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C0" w:rsidRDefault="00CC39A0" w:rsidP="00A114AE">
      <w:pPr>
        <w:spacing w:line="240" w:lineRule="atLeast"/>
        <w:jc w:val="center"/>
        <w:rPr>
          <w:rFonts w:ascii="黑体" w:eastAsia="黑体" w:hAnsi="华文细黑"/>
          <w:sz w:val="32"/>
          <w:szCs w:val="32"/>
        </w:rPr>
      </w:pPr>
      <w:r>
        <w:rPr>
          <w:rFonts w:ascii="黑体" w:eastAsia="黑体" w:hAnsi="华文细黑" w:hint="eastAsia"/>
          <w:sz w:val="32"/>
          <w:szCs w:val="32"/>
        </w:rPr>
        <w:t>校园招聘</w:t>
      </w:r>
      <w:r w:rsidR="002319C0" w:rsidRPr="006A3A1C">
        <w:rPr>
          <w:rFonts w:ascii="黑体" w:eastAsia="黑体" w:hAnsi="华文细黑" w:hint="eastAsia"/>
          <w:sz w:val="32"/>
          <w:szCs w:val="32"/>
        </w:rPr>
        <w:t>职位信息</w:t>
      </w:r>
    </w:p>
    <w:p w:rsidR="00BA1358" w:rsidRPr="000627ED" w:rsidRDefault="00BA1358" w:rsidP="00A114AE">
      <w:pPr>
        <w:spacing w:line="240" w:lineRule="atLeast"/>
        <w:rPr>
          <w:rFonts w:ascii="黑体" w:eastAsia="黑体" w:hAnsi="华文细黑"/>
          <w:sz w:val="30"/>
          <w:szCs w:val="30"/>
        </w:rPr>
      </w:pPr>
      <w:r w:rsidRPr="000627ED">
        <w:rPr>
          <w:rFonts w:ascii="黑体" w:eastAsia="黑体" w:hAnsi="华文细黑" w:hint="eastAsia"/>
          <w:sz w:val="30"/>
          <w:szCs w:val="30"/>
        </w:rPr>
        <w:t>一、研发类</w:t>
      </w:r>
    </w:p>
    <w:p w:rsidR="00BA1358" w:rsidRPr="008C14E2" w:rsidRDefault="0002459F" w:rsidP="00911A1E">
      <w:pPr>
        <w:tabs>
          <w:tab w:val="center" w:pos="4153"/>
        </w:tabs>
        <w:spacing w:beforeLines="50" w:afterLines="50" w:line="240" w:lineRule="atLeast"/>
        <w:rPr>
          <w:rFonts w:ascii="华文细黑" w:eastAsia="华文细黑" w:hAnsi="华文细黑" w:cs="Arial"/>
          <w:sz w:val="28"/>
          <w:szCs w:val="28"/>
        </w:rPr>
      </w:pPr>
      <w:r>
        <w:rPr>
          <w:rFonts w:ascii="华文细黑" w:eastAsia="华文细黑" w:hAnsi="华文细黑" w:cs="Arial"/>
          <w:b/>
          <w:sz w:val="28"/>
          <w:szCs w:val="28"/>
        </w:rPr>
        <w:tab/>
      </w:r>
      <w:r w:rsidR="00BA1358" w:rsidRPr="008C14E2">
        <w:rPr>
          <w:rFonts w:ascii="华文细黑" w:eastAsia="华文细黑" w:hAnsi="华文细黑" w:cs="Arial" w:hint="eastAsia"/>
          <w:sz w:val="28"/>
          <w:szCs w:val="28"/>
        </w:rPr>
        <w:t>仪器研发中心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职位名称：</w:t>
      </w:r>
      <w:r w:rsidRPr="00D0391B">
        <w:rPr>
          <w:rFonts w:ascii="宋体" w:eastAsia="宋体" w:hAnsi="宋体" w:cs="Arial" w:hint="eastAsia"/>
          <w:b/>
          <w:szCs w:val="21"/>
        </w:rPr>
        <w:t>软件研发工程师</w:t>
      </w:r>
      <w:r w:rsidR="00DA032B">
        <w:rPr>
          <w:rFonts w:ascii="宋体" w:eastAsia="宋体" w:hAnsi="宋体" w:cs="Arial" w:hint="eastAsia"/>
          <w:szCs w:val="21"/>
        </w:rPr>
        <w:t xml:space="preserve"> </w:t>
      </w:r>
      <w:r w:rsidR="00DA032B" w:rsidRPr="00DA032B">
        <w:rPr>
          <w:rFonts w:ascii="宋体" w:eastAsia="宋体" w:hAnsi="宋体" w:cs="Arial" w:hint="eastAsia"/>
          <w:b/>
          <w:szCs w:val="21"/>
        </w:rPr>
        <w:t>需求人数：</w:t>
      </w:r>
      <w:r w:rsidR="00DA032B">
        <w:rPr>
          <w:rFonts w:ascii="宋体" w:eastAsia="宋体" w:hAnsi="宋体" w:cs="Arial" w:hint="eastAsia"/>
          <w:szCs w:val="21"/>
        </w:rPr>
        <w:t>4人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BA1358" w:rsidRPr="00BA1358" w:rsidRDefault="00BA1358" w:rsidP="001B6614">
      <w:pPr>
        <w:pStyle w:val="a3"/>
        <w:numPr>
          <w:ilvl w:val="0"/>
          <w:numId w:val="1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参与需求和设计讨论，对项目开发各个环节进行完善，并根据项目要求，完成《详细设计说明书》的编写；</w:t>
      </w:r>
    </w:p>
    <w:p w:rsidR="00BA1358" w:rsidRPr="00BA1358" w:rsidRDefault="00BA1358" w:rsidP="001B6614">
      <w:pPr>
        <w:pStyle w:val="a3"/>
        <w:numPr>
          <w:ilvl w:val="0"/>
          <w:numId w:val="1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按计划完成功能模块的功能设计、代码实现, 代码编写和单元测试，并提交测试人员进行功能测试；</w:t>
      </w:r>
    </w:p>
    <w:p w:rsidR="00BA1358" w:rsidRPr="00BA1358" w:rsidRDefault="00BA1358" w:rsidP="001B6614">
      <w:pPr>
        <w:pStyle w:val="a3"/>
        <w:numPr>
          <w:ilvl w:val="0"/>
          <w:numId w:val="1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与测试人员对接，完成相关功能模块的BUG修复；</w:t>
      </w:r>
    </w:p>
    <w:p w:rsidR="00BA1358" w:rsidRPr="00BA1358" w:rsidRDefault="00BA1358" w:rsidP="001B6614">
      <w:pPr>
        <w:pStyle w:val="a3"/>
        <w:numPr>
          <w:ilvl w:val="0"/>
          <w:numId w:val="1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对各项目软件开发中的有效程序的质量、进程进行管理；</w:t>
      </w:r>
    </w:p>
    <w:p w:rsidR="00BA1358" w:rsidRPr="00BA1358" w:rsidRDefault="00BA1358" w:rsidP="001B6614">
      <w:pPr>
        <w:pStyle w:val="a3"/>
        <w:numPr>
          <w:ilvl w:val="0"/>
          <w:numId w:val="1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为前端技服人员提供技术支持，解决技服过程中遇到的相关问题；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任职要求：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大学本科及以上学历，计算机相关专业；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精通C++、MFC、STL，具备良好的编程风格；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对软件系统架构有一定认识，能独立开发小型软件；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熟悉数据库编程，多线程编程，TCP/IP协议，Windows消息机制；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了解界面库，对控件重画有一定认识；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具备一定的英语阅读能力，通过CET 4级；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具备较强的学习能力，良好的团队合作精神，一丝不苟的工作态度，细心，责任感强；</w:t>
      </w:r>
    </w:p>
    <w:p w:rsidR="00BA1358" w:rsidRPr="00BA1358" w:rsidRDefault="00BA1358" w:rsidP="001B6614">
      <w:pPr>
        <w:pStyle w:val="a3"/>
        <w:numPr>
          <w:ilvl w:val="0"/>
          <w:numId w:val="1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有医疗仪器或者实时控制系统开发经验者优先。</w:t>
      </w:r>
    </w:p>
    <w:p w:rsidR="008C14E2" w:rsidRPr="00BA1358" w:rsidRDefault="008C14E2" w:rsidP="00A114AE">
      <w:pPr>
        <w:spacing w:line="240" w:lineRule="atLeast"/>
        <w:rPr>
          <w:rFonts w:ascii="宋体" w:eastAsia="宋体" w:hAnsi="宋体"/>
        </w:rPr>
      </w:pPr>
    </w:p>
    <w:p w:rsidR="00BA1358" w:rsidRPr="00DA032B" w:rsidRDefault="00BA1358" w:rsidP="00A114AE">
      <w:pPr>
        <w:spacing w:line="240" w:lineRule="atLeast"/>
        <w:rPr>
          <w:rFonts w:ascii="宋体" w:eastAsia="宋体" w:hAnsi="宋体" w:cs="Arial"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职位名称：</w:t>
      </w:r>
      <w:r w:rsidRPr="00D0391B">
        <w:rPr>
          <w:rFonts w:ascii="宋体" w:eastAsia="宋体" w:hAnsi="宋体" w:cs="Arial" w:hint="eastAsia"/>
          <w:b/>
          <w:szCs w:val="21"/>
        </w:rPr>
        <w:t>机械结构工程师</w:t>
      </w:r>
      <w:r w:rsidRPr="00BA1358">
        <w:rPr>
          <w:rFonts w:ascii="宋体" w:eastAsia="宋体" w:hAnsi="宋体" w:cs="Arial" w:hint="eastAsia"/>
          <w:szCs w:val="21"/>
        </w:rPr>
        <w:t xml:space="preserve"> </w:t>
      </w:r>
      <w:r w:rsidRPr="00BA1358">
        <w:rPr>
          <w:rFonts w:ascii="宋体" w:eastAsia="宋体" w:hAnsi="宋体" w:cs="Arial" w:hint="eastAsia"/>
          <w:b/>
          <w:szCs w:val="21"/>
        </w:rPr>
        <w:t xml:space="preserve"> </w:t>
      </w:r>
      <w:r w:rsidR="00DA032B">
        <w:rPr>
          <w:rFonts w:ascii="宋体" w:eastAsia="宋体" w:hAnsi="宋体" w:cs="Arial" w:hint="eastAsia"/>
          <w:b/>
          <w:szCs w:val="21"/>
        </w:rPr>
        <w:t>需求人数：</w:t>
      </w:r>
      <w:r w:rsidR="00DA032B" w:rsidRPr="00DA032B">
        <w:rPr>
          <w:rFonts w:ascii="宋体" w:eastAsia="宋体" w:hAnsi="宋体" w:cs="Arial" w:hint="eastAsia"/>
          <w:szCs w:val="21"/>
        </w:rPr>
        <w:t>4人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BA1358" w:rsidRPr="00BA1358" w:rsidRDefault="00BA1358" w:rsidP="001B6614">
      <w:pPr>
        <w:pStyle w:val="a3"/>
        <w:numPr>
          <w:ilvl w:val="0"/>
          <w:numId w:val="2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负责新产品的</w:t>
      </w:r>
      <w:r w:rsidRPr="00BA1358">
        <w:rPr>
          <w:rFonts w:ascii="宋体" w:hAnsi="宋体" w:hint="eastAsia"/>
        </w:rPr>
        <w:t>整机</w:t>
      </w:r>
      <w:r w:rsidRPr="00BA1358">
        <w:rPr>
          <w:rFonts w:ascii="宋体" w:hAnsi="宋体"/>
        </w:rPr>
        <w:t>结构和零部件的详细设计开发工作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负责</w:t>
      </w:r>
      <w:r w:rsidRPr="00BA1358">
        <w:rPr>
          <w:rFonts w:ascii="宋体" w:hAnsi="宋体" w:hint="eastAsia"/>
        </w:rPr>
        <w:t>新产品的</w:t>
      </w:r>
      <w:r w:rsidRPr="00BA1358">
        <w:rPr>
          <w:rFonts w:ascii="宋体" w:hAnsi="宋体"/>
        </w:rPr>
        <w:t>装配图、零件图纸的绘制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参与已有</w:t>
      </w:r>
      <w:r w:rsidRPr="00BA1358">
        <w:rPr>
          <w:rFonts w:ascii="宋体" w:hAnsi="宋体"/>
        </w:rPr>
        <w:t>产品的</w:t>
      </w:r>
      <w:r w:rsidRPr="00BA1358">
        <w:rPr>
          <w:rFonts w:ascii="宋体" w:hAnsi="宋体" w:hint="eastAsia"/>
        </w:rPr>
        <w:t>优化</w:t>
      </w:r>
      <w:r w:rsidRPr="00BA1358">
        <w:rPr>
          <w:rFonts w:ascii="宋体" w:hAnsi="宋体"/>
        </w:rPr>
        <w:t>改进方案</w:t>
      </w:r>
      <w:r w:rsidRPr="00BA1358">
        <w:rPr>
          <w:rFonts w:ascii="宋体" w:hAnsi="宋体" w:hint="eastAsia"/>
        </w:rPr>
        <w:t>讨论及设计工作</w:t>
      </w:r>
      <w:r w:rsidRPr="00BA1358">
        <w:rPr>
          <w:rFonts w:ascii="宋体" w:hAnsi="宋体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进行与设备相关的标准零部件选型（</w:t>
      </w:r>
      <w:r w:rsidRPr="00BA1358">
        <w:rPr>
          <w:rFonts w:ascii="宋体" w:hAnsi="宋体" w:hint="eastAsia"/>
        </w:rPr>
        <w:t>导轨</w:t>
      </w:r>
      <w:r w:rsidRPr="00BA1358">
        <w:rPr>
          <w:rFonts w:ascii="宋体" w:hAnsi="宋体"/>
        </w:rPr>
        <w:t>，轴承，马达等）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承担新品样机的试制、调试和成套设计技术文件及生产工艺文件的编制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跟进</w:t>
      </w:r>
      <w:r w:rsidRPr="00BA1358">
        <w:rPr>
          <w:rFonts w:ascii="宋体" w:hAnsi="宋体"/>
        </w:rPr>
        <w:t>处理生产、加工及安装调试过程中出现的各种相关问题，并给</w:t>
      </w:r>
      <w:r w:rsidRPr="00BA1358">
        <w:rPr>
          <w:rFonts w:ascii="宋体" w:hAnsi="宋体" w:hint="eastAsia"/>
        </w:rPr>
        <w:t>出</w:t>
      </w:r>
      <w:r w:rsidRPr="00BA1358">
        <w:rPr>
          <w:rFonts w:ascii="宋体" w:hAnsi="宋体"/>
        </w:rPr>
        <w:t>解决</w:t>
      </w:r>
      <w:r w:rsidRPr="00BA1358">
        <w:rPr>
          <w:rFonts w:ascii="宋体" w:hAnsi="宋体" w:hint="eastAsia"/>
        </w:rPr>
        <w:t>方案。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任职要求：</w:t>
      </w:r>
    </w:p>
    <w:p w:rsidR="00BA1358" w:rsidRPr="00BA1358" w:rsidRDefault="00BA1358" w:rsidP="001B6614">
      <w:pPr>
        <w:pStyle w:val="a3"/>
        <w:numPr>
          <w:ilvl w:val="0"/>
          <w:numId w:val="2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本科及</w:t>
      </w:r>
      <w:r w:rsidRPr="00BA1358">
        <w:rPr>
          <w:rFonts w:ascii="宋体" w:hAnsi="宋体"/>
        </w:rPr>
        <w:t>以上学历</w:t>
      </w:r>
      <w:r w:rsidRPr="00BA1358">
        <w:rPr>
          <w:rFonts w:ascii="宋体" w:hAnsi="宋体" w:hint="eastAsia"/>
        </w:rPr>
        <w:t>，</w:t>
      </w:r>
      <w:r w:rsidRPr="00BA1358">
        <w:rPr>
          <w:rFonts w:ascii="宋体" w:hAnsi="宋体"/>
        </w:rPr>
        <w:t>机械相关专业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</w:t>
      </w:r>
      <w:r w:rsidRPr="00BA1358">
        <w:rPr>
          <w:rFonts w:ascii="宋体" w:hAnsi="宋体"/>
        </w:rPr>
        <w:t>加工工艺及设备工艺，能独立开展设计工作；</w:t>
      </w:r>
      <w:r w:rsidRPr="00BA1358">
        <w:rPr>
          <w:rFonts w:ascii="宋体" w:hAnsi="宋体" w:hint="eastAsia"/>
        </w:rPr>
        <w:t>对钣金件熟悉者优先考虑；</w:t>
      </w:r>
    </w:p>
    <w:p w:rsidR="00BA1358" w:rsidRPr="00BA1358" w:rsidRDefault="00BA1358" w:rsidP="001B6614">
      <w:pPr>
        <w:pStyle w:val="a3"/>
        <w:numPr>
          <w:ilvl w:val="0"/>
          <w:numId w:val="2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机械相关基础知识扎实，能熟练绘制、看懂2D图，</w:t>
      </w:r>
      <w:r w:rsidRPr="00BA1358">
        <w:rPr>
          <w:rFonts w:ascii="宋体" w:hAnsi="宋体"/>
        </w:rPr>
        <w:t>熟练使用AUTOCAD、ProE等相关设计软件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具有良好的沟通协调能力，英语读写能力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办事严谨，责任心强，能承受较大的工作压力，</w:t>
      </w:r>
      <w:r w:rsidRPr="00BA1358">
        <w:rPr>
          <w:rFonts w:ascii="宋体" w:hAnsi="宋体" w:hint="eastAsia"/>
        </w:rPr>
        <w:t>能根据项目进度适当加班，</w:t>
      </w:r>
      <w:r w:rsidRPr="00BA1358">
        <w:rPr>
          <w:rFonts w:ascii="宋体" w:hAnsi="宋体"/>
        </w:rPr>
        <w:t>能主动配合上司和其他系统完成各项工作；</w:t>
      </w:r>
    </w:p>
    <w:p w:rsidR="00D0391B" w:rsidRPr="008C14E2" w:rsidRDefault="00BA1358" w:rsidP="00A114AE">
      <w:pPr>
        <w:pStyle w:val="a3"/>
        <w:numPr>
          <w:ilvl w:val="0"/>
          <w:numId w:val="2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有敬业精神和创新意识，能不断接受新事物、新知识，能不断满足岗位要求和公司发展要求</w:t>
      </w:r>
      <w:r w:rsidRPr="00BA1358">
        <w:rPr>
          <w:rFonts w:ascii="宋体" w:hAnsi="宋体" w:hint="eastAsia"/>
        </w:rPr>
        <w:t>。</w:t>
      </w:r>
    </w:p>
    <w:p w:rsidR="00DA032B" w:rsidRPr="00BA1358" w:rsidRDefault="00DA032B" w:rsidP="00A114AE">
      <w:pPr>
        <w:spacing w:line="240" w:lineRule="atLeast"/>
        <w:rPr>
          <w:rFonts w:ascii="宋体" w:eastAsia="宋体" w:hAnsi="宋体" w:cs="Arial"/>
          <w:szCs w:val="21"/>
        </w:rPr>
      </w:pPr>
      <w:r w:rsidRPr="00DA032B">
        <w:rPr>
          <w:rFonts w:ascii="宋体" w:eastAsia="宋体" w:hAnsi="宋体" w:cs="Arial" w:hint="eastAsia"/>
          <w:b/>
          <w:szCs w:val="21"/>
        </w:rPr>
        <w:lastRenderedPageBreak/>
        <w:t>职位名称：</w:t>
      </w:r>
      <w:r w:rsidRPr="00D0391B">
        <w:rPr>
          <w:rFonts w:ascii="宋体" w:eastAsia="宋体" w:hAnsi="宋体" w:cs="Arial" w:hint="eastAsia"/>
          <w:b/>
          <w:szCs w:val="21"/>
        </w:rPr>
        <w:t>软件测试工程师</w:t>
      </w:r>
      <w:r w:rsidRPr="00DA032B">
        <w:rPr>
          <w:rFonts w:ascii="宋体" w:eastAsia="宋体" w:hAnsi="宋体" w:cs="Arial" w:hint="eastAsia"/>
          <w:szCs w:val="21"/>
        </w:rPr>
        <w:t xml:space="preserve"> </w:t>
      </w:r>
      <w:r w:rsidRPr="00DA032B">
        <w:rPr>
          <w:rFonts w:ascii="宋体" w:eastAsia="宋体" w:hAnsi="宋体" w:cs="Arial" w:hint="eastAsia"/>
          <w:b/>
          <w:szCs w:val="21"/>
        </w:rPr>
        <w:t>需求人数：</w:t>
      </w:r>
      <w:r>
        <w:rPr>
          <w:rFonts w:ascii="宋体" w:eastAsia="宋体" w:hAnsi="宋体" w:cs="Arial" w:hint="eastAsia"/>
          <w:szCs w:val="21"/>
        </w:rPr>
        <w:t>4人</w:t>
      </w:r>
    </w:p>
    <w:p w:rsidR="00DA032B" w:rsidRPr="00BA1358" w:rsidRDefault="00DA032B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DA032B" w:rsidRPr="00BA1358" w:rsidRDefault="00DA032B" w:rsidP="001B6614">
      <w:pPr>
        <w:pStyle w:val="a3"/>
        <w:numPr>
          <w:ilvl w:val="0"/>
          <w:numId w:val="2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根据测试计划，搭建测试环境；</w:t>
      </w:r>
    </w:p>
    <w:p w:rsidR="00DA032B" w:rsidRPr="00BA1358" w:rsidRDefault="00DA032B" w:rsidP="001B6614">
      <w:pPr>
        <w:pStyle w:val="a3"/>
        <w:numPr>
          <w:ilvl w:val="0"/>
          <w:numId w:val="2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依据需求文档及设计文档，编写测试用例；</w:t>
      </w:r>
    </w:p>
    <w:p w:rsidR="00DA032B" w:rsidRPr="00BA1358" w:rsidRDefault="00DA032B" w:rsidP="001B6614">
      <w:pPr>
        <w:pStyle w:val="a3"/>
        <w:numPr>
          <w:ilvl w:val="0"/>
          <w:numId w:val="2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依据测试用例执行测试，反馈跟踪产品BUG及用例缺陷；</w:t>
      </w:r>
    </w:p>
    <w:p w:rsidR="00DA032B" w:rsidRPr="00BA1358" w:rsidRDefault="00DA032B" w:rsidP="001B6614">
      <w:pPr>
        <w:pStyle w:val="a3"/>
        <w:numPr>
          <w:ilvl w:val="0"/>
          <w:numId w:val="2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跟踪分析测试情况，解决测试过程遇到的问题；</w:t>
      </w:r>
    </w:p>
    <w:p w:rsidR="00DA032B" w:rsidRPr="00BA1358" w:rsidRDefault="00DA032B" w:rsidP="001B6614">
      <w:pPr>
        <w:pStyle w:val="a3"/>
        <w:numPr>
          <w:ilvl w:val="0"/>
          <w:numId w:val="2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完成产品的模块测试、集成测试与系统测试；</w:t>
      </w:r>
    </w:p>
    <w:p w:rsidR="00DA032B" w:rsidRPr="00BA1358" w:rsidRDefault="00DA032B" w:rsidP="001B6614">
      <w:pPr>
        <w:pStyle w:val="a3"/>
        <w:numPr>
          <w:ilvl w:val="0"/>
          <w:numId w:val="2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建立、维护测试工作的相关文档；</w:t>
      </w:r>
    </w:p>
    <w:p w:rsidR="00DA032B" w:rsidRPr="00BA1358" w:rsidRDefault="00DA032B" w:rsidP="001B6614">
      <w:pPr>
        <w:pStyle w:val="a3"/>
        <w:numPr>
          <w:ilvl w:val="0"/>
          <w:numId w:val="2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协助编写相关产品的使用说明书。</w:t>
      </w:r>
    </w:p>
    <w:p w:rsidR="00DA032B" w:rsidRPr="00BA1358" w:rsidRDefault="00DA032B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任职要求：</w:t>
      </w:r>
    </w:p>
    <w:p w:rsidR="00DA032B" w:rsidRPr="00BA1358" w:rsidRDefault="00DA032B" w:rsidP="001B6614">
      <w:pPr>
        <w:pStyle w:val="a3"/>
        <w:numPr>
          <w:ilvl w:val="0"/>
          <w:numId w:val="2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本科及以上学历，计算机相关专业；</w:t>
      </w:r>
    </w:p>
    <w:p w:rsidR="00DA032B" w:rsidRPr="00BA1358" w:rsidRDefault="00DA032B" w:rsidP="001B6614">
      <w:pPr>
        <w:pStyle w:val="a3"/>
        <w:numPr>
          <w:ilvl w:val="0"/>
          <w:numId w:val="2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掌握基本的软件测试理论，熟悉软件测试的基本方法、流程和规范；</w:t>
      </w:r>
    </w:p>
    <w:p w:rsidR="00DA032B" w:rsidRPr="00BA1358" w:rsidRDefault="00DA032B" w:rsidP="001B6614">
      <w:pPr>
        <w:pStyle w:val="a3"/>
        <w:numPr>
          <w:ilvl w:val="0"/>
          <w:numId w:val="2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熟悉一门或多门编程语言，熟悉SQL语句，可以使用基本的SQL语句辅助测试；</w:t>
      </w:r>
    </w:p>
    <w:p w:rsidR="00DA032B" w:rsidRPr="00BA1358" w:rsidRDefault="00DA032B" w:rsidP="001B6614">
      <w:pPr>
        <w:pStyle w:val="a3"/>
        <w:numPr>
          <w:ilvl w:val="0"/>
          <w:numId w:val="2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熟练运用各种黑盒测试用例设计方法，熟悉 windows操作系统，可以搭建测试环境；</w:t>
      </w:r>
    </w:p>
    <w:p w:rsidR="00DA032B" w:rsidRPr="00BA1358" w:rsidRDefault="00DA032B" w:rsidP="001B6614">
      <w:pPr>
        <w:pStyle w:val="a3"/>
        <w:numPr>
          <w:ilvl w:val="0"/>
          <w:numId w:val="2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通过CET 4，具备一定的英语阅读能力；</w:t>
      </w:r>
    </w:p>
    <w:p w:rsidR="00DA032B" w:rsidRPr="00BA1358" w:rsidRDefault="00DA032B" w:rsidP="001B6614">
      <w:pPr>
        <w:pStyle w:val="a3"/>
        <w:numPr>
          <w:ilvl w:val="0"/>
          <w:numId w:val="2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具备</w:t>
      </w:r>
      <w:r w:rsidRPr="00BA1358">
        <w:rPr>
          <w:rFonts w:ascii="宋体" w:hAnsi="宋体" w:hint="eastAsia"/>
        </w:rPr>
        <w:t>清晰的口头</w:t>
      </w:r>
      <w:r w:rsidRPr="00BA1358">
        <w:rPr>
          <w:rFonts w:ascii="宋体" w:hAnsi="宋体"/>
        </w:rPr>
        <w:t>表达能力</w:t>
      </w:r>
      <w:r w:rsidRPr="00BA1358">
        <w:rPr>
          <w:rFonts w:ascii="宋体" w:hAnsi="宋体" w:hint="eastAsia"/>
        </w:rPr>
        <w:t>及</w:t>
      </w:r>
      <w:r w:rsidRPr="00BA1358">
        <w:rPr>
          <w:rFonts w:ascii="宋体" w:hAnsi="宋体"/>
        </w:rPr>
        <w:t>文字书写能力</w:t>
      </w:r>
      <w:r w:rsidRPr="00BA1358">
        <w:rPr>
          <w:rFonts w:ascii="宋体" w:hAnsi="宋体" w:hint="eastAsia"/>
        </w:rPr>
        <w:t>，良好沟通能力及团队合作精神，细心、责任心强；</w:t>
      </w:r>
    </w:p>
    <w:p w:rsidR="00DA032B" w:rsidRPr="008C14E2" w:rsidRDefault="00DA032B" w:rsidP="00A114AE">
      <w:pPr>
        <w:pStyle w:val="a3"/>
        <w:numPr>
          <w:ilvl w:val="0"/>
          <w:numId w:val="2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熟悉医疗仪器软件优先。</w:t>
      </w:r>
    </w:p>
    <w:p w:rsidR="00BA1358" w:rsidRPr="000627ED" w:rsidRDefault="00BA1358" w:rsidP="00911A1E">
      <w:pPr>
        <w:spacing w:beforeLines="50" w:afterLines="50" w:line="240" w:lineRule="atLeast"/>
        <w:jc w:val="center"/>
        <w:rPr>
          <w:rFonts w:ascii="黑体" w:eastAsia="黑体" w:hAnsi="华文细黑"/>
          <w:sz w:val="28"/>
          <w:szCs w:val="28"/>
        </w:rPr>
      </w:pPr>
      <w:r w:rsidRPr="000627ED">
        <w:rPr>
          <w:rFonts w:ascii="黑体" w:eastAsia="黑体" w:hAnsi="华文细黑" w:hint="eastAsia"/>
          <w:sz w:val="28"/>
          <w:szCs w:val="28"/>
        </w:rPr>
        <w:t>试剂研发中心</w:t>
      </w:r>
    </w:p>
    <w:p w:rsidR="00BA1358" w:rsidRPr="00B34957" w:rsidRDefault="00BA1358" w:rsidP="00A114AE">
      <w:pPr>
        <w:spacing w:line="240" w:lineRule="atLeast"/>
        <w:rPr>
          <w:b/>
        </w:rPr>
      </w:pPr>
      <w:r w:rsidRPr="00B34957">
        <w:rPr>
          <w:rFonts w:hint="eastAsia"/>
          <w:b/>
        </w:rPr>
        <w:t>岗位名称：</w:t>
      </w:r>
      <w:r w:rsidRPr="00B34957">
        <w:rPr>
          <w:rFonts w:hint="eastAsia"/>
        </w:rPr>
        <w:t>抗体研发人员</w:t>
      </w:r>
      <w:r w:rsidRPr="00B34957">
        <w:rPr>
          <w:rFonts w:hint="eastAsia"/>
        </w:rPr>
        <w:t xml:space="preserve">  </w:t>
      </w:r>
      <w:r w:rsidRPr="00B34957">
        <w:rPr>
          <w:rFonts w:hint="eastAsia"/>
          <w:b/>
        </w:rPr>
        <w:t xml:space="preserve">  </w:t>
      </w:r>
      <w:r w:rsidRPr="00B34957">
        <w:rPr>
          <w:rFonts w:hint="eastAsia"/>
          <w:b/>
        </w:rPr>
        <w:t>需求人数：</w:t>
      </w:r>
      <w:r>
        <w:rPr>
          <w:rFonts w:hint="eastAsia"/>
          <w:b/>
        </w:rPr>
        <w:t>4</w:t>
      </w:r>
      <w:r w:rsidRPr="00B34957">
        <w:rPr>
          <w:rFonts w:hint="eastAsia"/>
          <w:b/>
        </w:rPr>
        <w:t>人</w:t>
      </w:r>
    </w:p>
    <w:p w:rsidR="00BA1358" w:rsidRPr="00B34957" w:rsidRDefault="00BA1358" w:rsidP="00A114AE">
      <w:pPr>
        <w:spacing w:line="240" w:lineRule="atLeast"/>
        <w:rPr>
          <w:b/>
        </w:rPr>
      </w:pPr>
      <w:r w:rsidRPr="00B34957">
        <w:rPr>
          <w:rFonts w:hint="eastAsia"/>
          <w:b/>
        </w:rPr>
        <w:t>岗位职责：</w:t>
      </w:r>
    </w:p>
    <w:p w:rsidR="00BA1358" w:rsidRPr="004411B0" w:rsidRDefault="00BA1358" w:rsidP="00A114AE">
      <w:pPr>
        <w:pStyle w:val="a3"/>
        <w:spacing w:line="240" w:lineRule="atLeast"/>
        <w:ind w:left="420" w:firstLineChars="0" w:firstLine="0"/>
        <w:rPr>
          <w:rFonts w:asciiTheme="minorEastAsia" w:hAnsiTheme="minorEastAsia" w:cs="Arial"/>
          <w:szCs w:val="21"/>
        </w:rPr>
      </w:pPr>
      <w:r w:rsidRPr="004411B0">
        <w:rPr>
          <w:rFonts w:asciiTheme="minorEastAsia" w:hAnsiTheme="minorEastAsia" w:cs="Arial" w:hint="eastAsia"/>
          <w:szCs w:val="21"/>
        </w:rPr>
        <w:t>动物免疫、细胞培养、细胞融合及克隆、筛选、抗体检测、抗体纯化等工作</w:t>
      </w:r>
    </w:p>
    <w:p w:rsidR="00BA1358" w:rsidRPr="004411B0" w:rsidRDefault="00BA1358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4411B0">
        <w:rPr>
          <w:rFonts w:asciiTheme="minorEastAsia" w:hAnsiTheme="minorEastAsia" w:cs="Arial" w:hint="eastAsia"/>
          <w:b/>
          <w:szCs w:val="21"/>
        </w:rPr>
        <w:t>任职要求：</w:t>
      </w:r>
    </w:p>
    <w:p w:rsidR="00BA1358" w:rsidRPr="004411B0" w:rsidRDefault="00BA1358" w:rsidP="001B6614">
      <w:pPr>
        <w:pStyle w:val="a3"/>
        <w:numPr>
          <w:ilvl w:val="0"/>
          <w:numId w:val="1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4411B0">
        <w:rPr>
          <w:rFonts w:asciiTheme="minorEastAsia" w:hAnsiTheme="minorEastAsia" w:cs="Arial" w:hint="eastAsia"/>
          <w:szCs w:val="21"/>
        </w:rPr>
        <w:t>细胞生物学、生物技术、生物科学、基础医学等相关专业，硕士及以上学历；</w:t>
      </w:r>
    </w:p>
    <w:p w:rsidR="00BA1358" w:rsidRDefault="00D42579" w:rsidP="001B6614">
      <w:pPr>
        <w:pStyle w:val="a3"/>
        <w:numPr>
          <w:ilvl w:val="0"/>
          <w:numId w:val="1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4411B0">
        <w:rPr>
          <w:rFonts w:asciiTheme="minorEastAsia" w:hAnsiTheme="minorEastAsia" w:cs="Arial" w:hint="eastAsia"/>
          <w:szCs w:val="21"/>
        </w:rPr>
        <w:t>硕士期间从事</w:t>
      </w:r>
      <w:r w:rsidR="00BA1358" w:rsidRPr="004411B0">
        <w:rPr>
          <w:rFonts w:asciiTheme="minorEastAsia" w:hAnsiTheme="minorEastAsia" w:cs="Arial" w:hint="eastAsia"/>
          <w:szCs w:val="21"/>
        </w:rPr>
        <w:t>抗体研发相关研究</w:t>
      </w:r>
      <w:r w:rsidR="00BA1358">
        <w:rPr>
          <w:rFonts w:asciiTheme="minorEastAsia" w:hAnsiTheme="minorEastAsia" w:cs="Arial" w:hint="eastAsia"/>
          <w:szCs w:val="21"/>
        </w:rPr>
        <w:t>，熟悉抗体制备，包括动物免疫，细胞融合，细胞培养，抗体筛选</w:t>
      </w:r>
      <w:r>
        <w:rPr>
          <w:rFonts w:asciiTheme="minorEastAsia" w:hAnsiTheme="minorEastAsia" w:cs="Arial" w:hint="eastAsia"/>
          <w:szCs w:val="21"/>
        </w:rPr>
        <w:t>者优先</w:t>
      </w:r>
      <w:r w:rsidR="00BA1358">
        <w:rPr>
          <w:rFonts w:asciiTheme="minorEastAsia" w:hAnsiTheme="minorEastAsia" w:cs="Arial" w:hint="eastAsia"/>
          <w:szCs w:val="21"/>
        </w:rPr>
        <w:t>；</w:t>
      </w:r>
    </w:p>
    <w:p w:rsidR="00BA1358" w:rsidRPr="004411B0" w:rsidRDefault="00BA1358" w:rsidP="001B6614">
      <w:pPr>
        <w:pStyle w:val="a3"/>
        <w:numPr>
          <w:ilvl w:val="0"/>
          <w:numId w:val="1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4411B0">
        <w:rPr>
          <w:rFonts w:asciiTheme="minorEastAsia" w:hAnsiTheme="minorEastAsia" w:cs="Arial" w:hint="eastAsia"/>
          <w:szCs w:val="21"/>
        </w:rPr>
        <w:t>掌握常用免疫检测方法，包括ELISA，FACS，免疫组化等技术以及抗体纯化技术</w:t>
      </w:r>
      <w:r w:rsidR="00D42579">
        <w:rPr>
          <w:rFonts w:asciiTheme="minorEastAsia" w:hAnsiTheme="minorEastAsia" w:cs="Arial" w:hint="eastAsia"/>
          <w:szCs w:val="21"/>
        </w:rPr>
        <w:t>，</w:t>
      </w:r>
      <w:r w:rsidRPr="004411B0">
        <w:rPr>
          <w:rFonts w:asciiTheme="minorEastAsia" w:hAnsiTheme="minorEastAsia" w:cs="Arial" w:hint="eastAsia"/>
          <w:szCs w:val="21"/>
        </w:rPr>
        <w:t>熟悉动物实验技术者优先；</w:t>
      </w:r>
    </w:p>
    <w:p w:rsidR="00BA1358" w:rsidRPr="004411B0" w:rsidRDefault="00BA1358" w:rsidP="001B6614">
      <w:pPr>
        <w:pStyle w:val="a3"/>
        <w:numPr>
          <w:ilvl w:val="0"/>
          <w:numId w:val="1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4411B0">
        <w:rPr>
          <w:rFonts w:asciiTheme="minorEastAsia" w:hAnsiTheme="minorEastAsia" w:cs="Arial" w:hint="eastAsia"/>
          <w:szCs w:val="21"/>
        </w:rPr>
        <w:t>能严格遵守标准操作规范和评价准则、工作认真负责，能吃苦耐劳，有团队合作精神。</w:t>
      </w:r>
    </w:p>
    <w:p w:rsidR="008C14E2" w:rsidRDefault="008C14E2" w:rsidP="00A114AE">
      <w:pPr>
        <w:spacing w:line="240" w:lineRule="atLeast"/>
      </w:pPr>
    </w:p>
    <w:p w:rsidR="00BA1358" w:rsidRPr="0033167C" w:rsidRDefault="00BA1358" w:rsidP="00A114AE">
      <w:pPr>
        <w:spacing w:line="240" w:lineRule="atLeast"/>
      </w:pPr>
      <w:r w:rsidRPr="00B34957">
        <w:rPr>
          <w:rFonts w:hint="eastAsia"/>
          <w:b/>
        </w:rPr>
        <w:t>岗位名称：</w:t>
      </w:r>
      <w:r>
        <w:rPr>
          <w:rFonts w:hint="eastAsia"/>
        </w:rPr>
        <w:t>试剂研发人员</w:t>
      </w:r>
      <w:r w:rsidRPr="00B34957">
        <w:rPr>
          <w:rFonts w:hint="eastAsia"/>
        </w:rPr>
        <w:t xml:space="preserve">  </w:t>
      </w:r>
      <w:r w:rsidRPr="00B34957">
        <w:rPr>
          <w:rFonts w:hint="eastAsia"/>
          <w:b/>
        </w:rPr>
        <w:t xml:space="preserve">  </w:t>
      </w:r>
      <w:r w:rsidRPr="00B34957">
        <w:rPr>
          <w:rFonts w:hint="eastAsia"/>
          <w:b/>
        </w:rPr>
        <w:t>需求人数：</w:t>
      </w:r>
      <w:r>
        <w:rPr>
          <w:rFonts w:hint="eastAsia"/>
          <w:b/>
        </w:rPr>
        <w:t>4</w:t>
      </w:r>
      <w:r w:rsidRPr="00B34957">
        <w:rPr>
          <w:rFonts w:hint="eastAsia"/>
          <w:b/>
        </w:rPr>
        <w:t>人</w:t>
      </w:r>
    </w:p>
    <w:p w:rsidR="00BA1358" w:rsidRPr="00B34957" w:rsidRDefault="00BA1358" w:rsidP="00A114AE">
      <w:pPr>
        <w:spacing w:line="240" w:lineRule="atLeast"/>
        <w:rPr>
          <w:b/>
        </w:rPr>
      </w:pPr>
      <w:r w:rsidRPr="00B34957">
        <w:rPr>
          <w:rFonts w:hint="eastAsia"/>
          <w:b/>
        </w:rPr>
        <w:t>岗位职责：</w:t>
      </w:r>
    </w:p>
    <w:p w:rsidR="00BA1358" w:rsidRPr="004411B0" w:rsidRDefault="00BA1358" w:rsidP="001B6614">
      <w:pPr>
        <w:pStyle w:val="a3"/>
        <w:numPr>
          <w:ilvl w:val="0"/>
          <w:numId w:val="16"/>
        </w:numPr>
        <w:spacing w:line="240" w:lineRule="atLeast"/>
        <w:ind w:firstLineChars="0"/>
      </w:pPr>
      <w:r w:rsidRPr="004411B0">
        <w:rPr>
          <w:rFonts w:hint="eastAsia"/>
        </w:rPr>
        <w:t>负责化学发光免疫分析试剂的研发工作，在研发过程中及时发现问题并提出解决方案；</w:t>
      </w:r>
    </w:p>
    <w:p w:rsidR="00BA1358" w:rsidRPr="004411B0" w:rsidRDefault="00BA1358" w:rsidP="001B6614">
      <w:pPr>
        <w:pStyle w:val="a3"/>
        <w:numPr>
          <w:ilvl w:val="0"/>
          <w:numId w:val="16"/>
        </w:numPr>
        <w:spacing w:line="240" w:lineRule="atLeast"/>
        <w:ind w:firstLineChars="0"/>
      </w:pPr>
      <w:r w:rsidRPr="004411B0">
        <w:rPr>
          <w:rFonts w:hint="eastAsia"/>
        </w:rPr>
        <w:t>根据要求完成项目的研发工作，并整理研发数据和技术资料，为试剂生产和营销提供技术支持。</w:t>
      </w:r>
    </w:p>
    <w:p w:rsidR="00BA1358" w:rsidRPr="004411B0" w:rsidRDefault="00BA1358" w:rsidP="00A114AE">
      <w:pPr>
        <w:spacing w:line="240" w:lineRule="atLeast"/>
        <w:rPr>
          <w:b/>
        </w:rPr>
      </w:pPr>
      <w:r w:rsidRPr="004411B0">
        <w:rPr>
          <w:rFonts w:hint="eastAsia"/>
          <w:b/>
        </w:rPr>
        <w:t>任职要求：</w:t>
      </w:r>
    </w:p>
    <w:p w:rsidR="00BA1358" w:rsidRPr="004411B0" w:rsidRDefault="00BA1358" w:rsidP="001B6614">
      <w:pPr>
        <w:pStyle w:val="a3"/>
        <w:numPr>
          <w:ilvl w:val="0"/>
          <w:numId w:val="17"/>
        </w:numPr>
        <w:spacing w:line="240" w:lineRule="atLeast"/>
        <w:ind w:firstLineChars="0"/>
      </w:pPr>
      <w:r w:rsidRPr="004411B0">
        <w:rPr>
          <w:rFonts w:hint="eastAsia"/>
        </w:rPr>
        <w:t>生物化学、分子生物学、免疫学、有机化学、临床医学及医学检验等相关专业，硕士及以上学历；</w:t>
      </w:r>
    </w:p>
    <w:p w:rsidR="00BA1358" w:rsidRPr="004411B0" w:rsidRDefault="00D42579" w:rsidP="001B6614">
      <w:pPr>
        <w:pStyle w:val="a3"/>
        <w:numPr>
          <w:ilvl w:val="0"/>
          <w:numId w:val="17"/>
        </w:numPr>
        <w:spacing w:line="240" w:lineRule="atLeast"/>
        <w:ind w:firstLineChars="0"/>
      </w:pPr>
      <w:r w:rsidRPr="004411B0">
        <w:rPr>
          <w:rFonts w:hint="eastAsia"/>
        </w:rPr>
        <w:t>硕士期间从事</w:t>
      </w:r>
      <w:r w:rsidR="00BA1358" w:rsidRPr="004411B0">
        <w:rPr>
          <w:rFonts w:hint="eastAsia"/>
        </w:rPr>
        <w:t>生化分析、免疫分析试剂</w:t>
      </w:r>
      <w:r>
        <w:rPr>
          <w:rFonts w:hint="eastAsia"/>
        </w:rPr>
        <w:t>研究</w:t>
      </w:r>
      <w:r w:rsidR="00BA1358" w:rsidRPr="004411B0">
        <w:rPr>
          <w:rFonts w:hint="eastAsia"/>
        </w:rPr>
        <w:t>方向；分子克隆、蛋白纯化分析</w:t>
      </w:r>
      <w:r>
        <w:rPr>
          <w:rFonts w:hint="eastAsia"/>
        </w:rPr>
        <w:t>研究</w:t>
      </w:r>
      <w:r w:rsidR="00BA1358" w:rsidRPr="004411B0">
        <w:rPr>
          <w:rFonts w:hint="eastAsia"/>
        </w:rPr>
        <w:t>方向</w:t>
      </w:r>
      <w:r>
        <w:rPr>
          <w:rFonts w:hint="eastAsia"/>
        </w:rPr>
        <w:t>者优先</w:t>
      </w:r>
      <w:r w:rsidR="00BA1358" w:rsidRPr="004411B0">
        <w:rPr>
          <w:rFonts w:hint="eastAsia"/>
        </w:rPr>
        <w:t>，有一定的免疫学背景，掌握常用免疫相关检测技术：</w:t>
      </w:r>
      <w:r w:rsidR="00BA1358" w:rsidRPr="004411B0">
        <w:rPr>
          <w:rFonts w:hint="eastAsia"/>
        </w:rPr>
        <w:t>ELISA</w:t>
      </w:r>
      <w:r w:rsidR="00BA1358" w:rsidRPr="004411B0">
        <w:rPr>
          <w:rFonts w:hint="eastAsia"/>
        </w:rPr>
        <w:t>，免疫组化等；</w:t>
      </w:r>
    </w:p>
    <w:p w:rsidR="00BA1358" w:rsidRPr="004411B0" w:rsidRDefault="00BA1358" w:rsidP="001B6614">
      <w:pPr>
        <w:pStyle w:val="a3"/>
        <w:numPr>
          <w:ilvl w:val="0"/>
          <w:numId w:val="17"/>
        </w:numPr>
        <w:spacing w:line="240" w:lineRule="atLeast"/>
        <w:ind w:firstLineChars="0"/>
      </w:pPr>
      <w:r w:rsidRPr="004411B0">
        <w:rPr>
          <w:rFonts w:hint="eastAsia"/>
        </w:rPr>
        <w:t>英语良好，具有较强的专利和文献检索能力；</w:t>
      </w:r>
    </w:p>
    <w:p w:rsidR="008C14E2" w:rsidRPr="00911A1E" w:rsidRDefault="00BA1358" w:rsidP="00A114AE">
      <w:pPr>
        <w:pStyle w:val="a3"/>
        <w:numPr>
          <w:ilvl w:val="0"/>
          <w:numId w:val="17"/>
        </w:numPr>
        <w:spacing w:line="240" w:lineRule="atLeast"/>
        <w:ind w:firstLineChars="0"/>
        <w:rPr>
          <w:rFonts w:asciiTheme="minorHAnsi" w:hAnsiTheme="minorHAnsi" w:cstheme="minorBidi" w:hint="eastAsia"/>
        </w:rPr>
      </w:pPr>
      <w:r w:rsidRPr="004411B0">
        <w:rPr>
          <w:rFonts w:hint="eastAsia"/>
        </w:rPr>
        <w:t>能严格遵守标准操作规范和评价准则，工作认真负责，能吃苦耐劳，有团队合作精神；</w:t>
      </w:r>
      <w:r w:rsidRPr="004411B0">
        <w:rPr>
          <w:rFonts w:hint="eastAsia"/>
        </w:rPr>
        <w:lastRenderedPageBreak/>
        <w:t>思维活跃、分析能力和动力能力强者优先。</w:t>
      </w:r>
    </w:p>
    <w:p w:rsidR="00BA1358" w:rsidRPr="000627ED" w:rsidRDefault="00BA1358" w:rsidP="00911A1E">
      <w:pPr>
        <w:spacing w:beforeLines="50" w:afterLines="50" w:line="240" w:lineRule="atLeast"/>
        <w:rPr>
          <w:rFonts w:ascii="黑体" w:eastAsia="黑体" w:hAnsi="华文细黑"/>
          <w:sz w:val="30"/>
          <w:szCs w:val="30"/>
        </w:rPr>
      </w:pPr>
      <w:r w:rsidRPr="000627ED">
        <w:rPr>
          <w:rFonts w:ascii="黑体" w:eastAsia="黑体" w:hAnsi="华文细黑" w:hint="eastAsia"/>
          <w:sz w:val="30"/>
          <w:szCs w:val="30"/>
        </w:rPr>
        <w:t>二、技术支持类</w:t>
      </w:r>
    </w:p>
    <w:p w:rsidR="00BA1358" w:rsidRPr="000627ED" w:rsidRDefault="0002459F" w:rsidP="00911A1E">
      <w:pPr>
        <w:tabs>
          <w:tab w:val="center" w:pos="4153"/>
        </w:tabs>
        <w:spacing w:beforeLines="50" w:afterLines="50" w:line="240" w:lineRule="atLeast"/>
        <w:rPr>
          <w:rFonts w:ascii="黑体" w:eastAsia="黑体" w:hAnsi="华文细黑"/>
          <w:sz w:val="28"/>
          <w:szCs w:val="28"/>
        </w:rPr>
      </w:pPr>
      <w:r>
        <w:rPr>
          <w:rFonts w:ascii="黑体" w:eastAsia="黑体" w:hAnsi="华文细黑"/>
          <w:sz w:val="28"/>
          <w:szCs w:val="28"/>
        </w:rPr>
        <w:tab/>
      </w:r>
      <w:r w:rsidR="00BA1358" w:rsidRPr="000627ED">
        <w:rPr>
          <w:rFonts w:ascii="黑体" w:eastAsia="黑体" w:hAnsi="华文细黑" w:hint="eastAsia"/>
          <w:sz w:val="28"/>
          <w:szCs w:val="28"/>
        </w:rPr>
        <w:t>海外技术支持</w:t>
      </w:r>
    </w:p>
    <w:p w:rsidR="00953426" w:rsidRDefault="00BA1358" w:rsidP="00A114AE">
      <w:pPr>
        <w:spacing w:line="240" w:lineRule="atLeast"/>
        <w:rPr>
          <w:rFonts w:ascii="宋体" w:eastAsia="宋体" w:hAnsi="宋体"/>
        </w:rPr>
      </w:pPr>
      <w:r w:rsidRPr="00BA1358">
        <w:rPr>
          <w:rFonts w:ascii="宋体" w:eastAsia="宋体" w:hAnsi="宋体" w:hint="eastAsia"/>
          <w:b/>
        </w:rPr>
        <w:t>岗位名称：</w:t>
      </w:r>
      <w:r w:rsidRPr="00BA1358">
        <w:rPr>
          <w:rFonts w:ascii="宋体" w:eastAsia="宋体" w:hAnsi="宋体" w:hint="eastAsia"/>
        </w:rPr>
        <w:t>海外技术服务工程师</w:t>
      </w:r>
      <w:r w:rsidR="00953426">
        <w:rPr>
          <w:rFonts w:ascii="宋体" w:eastAsia="宋体" w:hAnsi="宋体" w:hint="eastAsia"/>
        </w:rPr>
        <w:t xml:space="preserve">  </w:t>
      </w:r>
      <w:r w:rsidR="00953426" w:rsidRPr="00953426">
        <w:rPr>
          <w:rFonts w:ascii="宋体" w:eastAsia="宋体" w:hAnsi="宋体" w:hint="eastAsia"/>
          <w:b/>
        </w:rPr>
        <w:t>需求人数：</w:t>
      </w:r>
      <w:r w:rsidR="00953426">
        <w:rPr>
          <w:rFonts w:ascii="宋体" w:eastAsia="宋体" w:hAnsi="宋体" w:hint="eastAsia"/>
        </w:rPr>
        <w:t>8人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/>
          <w:b/>
        </w:rPr>
      </w:pPr>
      <w:r w:rsidRPr="00BA1358">
        <w:rPr>
          <w:rFonts w:ascii="宋体" w:eastAsia="宋体" w:hAnsi="宋体" w:hint="eastAsia"/>
          <w:b/>
        </w:rPr>
        <w:t>岗位职责：</w:t>
      </w:r>
    </w:p>
    <w:p w:rsidR="00BA1358" w:rsidRPr="00BA1358" w:rsidRDefault="00BA1358" w:rsidP="001B6614">
      <w:pPr>
        <w:pStyle w:val="a3"/>
        <w:numPr>
          <w:ilvl w:val="0"/>
          <w:numId w:val="2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解决海外客户关于产品应用和维护方面的技术问题，提供解决方案，跟踪服务客户；</w:t>
      </w:r>
    </w:p>
    <w:p w:rsidR="00BA1358" w:rsidRPr="00BA1358" w:rsidRDefault="00BA1358" w:rsidP="001B6614">
      <w:pPr>
        <w:pStyle w:val="a3"/>
        <w:numPr>
          <w:ilvl w:val="0"/>
          <w:numId w:val="2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海外客户的定期回访，为</w:t>
      </w:r>
      <w:r w:rsidRPr="00BA1358">
        <w:rPr>
          <w:rFonts w:ascii="宋体" w:hAnsi="宋体"/>
        </w:rPr>
        <w:t>客户提供</w:t>
      </w:r>
      <w:r w:rsidRPr="00BA1358">
        <w:rPr>
          <w:rFonts w:ascii="宋体" w:hAnsi="宋体" w:hint="eastAsia"/>
        </w:rPr>
        <w:t>良好</w:t>
      </w:r>
      <w:r w:rsidRPr="00BA1358">
        <w:rPr>
          <w:rFonts w:ascii="宋体" w:hAnsi="宋体"/>
        </w:rPr>
        <w:t>的技术服务</w:t>
      </w:r>
      <w:r w:rsidRPr="00BA1358">
        <w:rPr>
          <w:rFonts w:ascii="宋体" w:hAnsi="宋体" w:hint="eastAsia"/>
        </w:rPr>
        <w:t>，提升客户满意度</w:t>
      </w:r>
      <w:r w:rsidRPr="00BA1358">
        <w:rPr>
          <w:rFonts w:ascii="宋体" w:hAnsi="宋体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协助</w:t>
      </w:r>
      <w:r w:rsidRPr="00BA1358">
        <w:rPr>
          <w:rFonts w:ascii="宋体" w:hAnsi="宋体" w:hint="eastAsia"/>
        </w:rPr>
        <w:t>海外</w:t>
      </w:r>
      <w:r w:rsidRPr="00BA1358">
        <w:rPr>
          <w:rFonts w:ascii="宋体" w:hAnsi="宋体"/>
        </w:rPr>
        <w:t>销售和</w:t>
      </w:r>
      <w:r w:rsidRPr="00BA1358">
        <w:rPr>
          <w:rFonts w:ascii="宋体" w:hAnsi="宋体" w:hint="eastAsia"/>
        </w:rPr>
        <w:t>市场</w:t>
      </w:r>
      <w:r w:rsidRPr="00BA1358">
        <w:rPr>
          <w:rFonts w:ascii="宋体" w:hAnsi="宋体"/>
        </w:rPr>
        <w:t>推广，提供</w:t>
      </w:r>
      <w:r w:rsidRPr="00BA1358">
        <w:rPr>
          <w:rFonts w:ascii="宋体" w:hAnsi="宋体" w:hint="eastAsia"/>
        </w:rPr>
        <w:t>必要的</w:t>
      </w:r>
      <w:r w:rsidRPr="00BA1358">
        <w:rPr>
          <w:rFonts w:ascii="宋体" w:hAnsi="宋体"/>
        </w:rPr>
        <w:t>技术支持</w:t>
      </w:r>
      <w:r w:rsidRPr="00BA1358">
        <w:rPr>
          <w:rFonts w:ascii="宋体" w:hAnsi="宋体" w:hint="eastAsia"/>
        </w:rPr>
        <w:t>，协助市场开发；</w:t>
      </w:r>
    </w:p>
    <w:p w:rsidR="00BA1358" w:rsidRPr="00BA1358" w:rsidRDefault="00BA1358" w:rsidP="001B6614">
      <w:pPr>
        <w:pStyle w:val="a3"/>
        <w:numPr>
          <w:ilvl w:val="0"/>
          <w:numId w:val="2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负责</w:t>
      </w:r>
      <w:r w:rsidRPr="00BA1358">
        <w:rPr>
          <w:rFonts w:ascii="宋体" w:hAnsi="宋体" w:hint="eastAsia"/>
        </w:rPr>
        <w:t>培训资料的撰写，并为</w:t>
      </w:r>
      <w:r w:rsidRPr="00BA1358">
        <w:rPr>
          <w:rFonts w:ascii="宋体" w:hAnsi="宋体"/>
        </w:rPr>
        <w:t>所辖区域的经销商提供各类产品及行业应用技术培训；</w:t>
      </w:r>
    </w:p>
    <w:p w:rsidR="00BA1358" w:rsidRPr="00BA1358" w:rsidRDefault="00BA1358" w:rsidP="001B6614">
      <w:pPr>
        <w:pStyle w:val="a3"/>
        <w:numPr>
          <w:ilvl w:val="0"/>
          <w:numId w:val="2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收集并反馈客户在使用过程中的产品问题，并协助研发及生产部门改进产品品质；</w:t>
      </w:r>
    </w:p>
    <w:p w:rsidR="00BA1358" w:rsidRPr="00BA1358" w:rsidRDefault="00BA1358" w:rsidP="001B6614">
      <w:pPr>
        <w:pStyle w:val="a3"/>
        <w:numPr>
          <w:ilvl w:val="0"/>
          <w:numId w:val="2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协助完善</w:t>
      </w:r>
      <w:r w:rsidRPr="00BA1358">
        <w:rPr>
          <w:rFonts w:ascii="宋体" w:hAnsi="宋体"/>
        </w:rPr>
        <w:t>文档体系，</w:t>
      </w:r>
      <w:r w:rsidRPr="00BA1358">
        <w:rPr>
          <w:rFonts w:ascii="宋体" w:hAnsi="宋体" w:hint="eastAsia"/>
        </w:rPr>
        <w:t>包括</w:t>
      </w:r>
      <w:r w:rsidRPr="00BA1358">
        <w:rPr>
          <w:rFonts w:ascii="宋体" w:hAnsi="宋体"/>
        </w:rPr>
        <w:t>手册、帮助、技术文档等知识库</w:t>
      </w:r>
      <w:r w:rsidRPr="00BA1358">
        <w:rPr>
          <w:rFonts w:ascii="宋体" w:hAnsi="宋体" w:hint="eastAsia"/>
        </w:rPr>
        <w:t>完善；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/>
          <w:b/>
        </w:rPr>
      </w:pPr>
      <w:r w:rsidRPr="00BA1358">
        <w:rPr>
          <w:rFonts w:ascii="宋体" w:eastAsia="宋体" w:hAnsi="宋体" w:hint="eastAsia"/>
          <w:b/>
        </w:rPr>
        <w:t>任职要求：</w:t>
      </w:r>
    </w:p>
    <w:p w:rsidR="00BA1358" w:rsidRPr="00BA1358" w:rsidRDefault="00BA1358" w:rsidP="001B6614">
      <w:pPr>
        <w:pStyle w:val="a3"/>
        <w:numPr>
          <w:ilvl w:val="0"/>
          <w:numId w:val="2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生物工程、生命科学、医学检验，机械，电子等相关专业，本科</w:t>
      </w:r>
      <w:r w:rsidR="00D42579">
        <w:rPr>
          <w:rFonts w:ascii="宋体" w:hAnsi="宋体" w:hint="eastAsia"/>
        </w:rPr>
        <w:t>及以上学历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通过CET6，具备</w:t>
      </w:r>
      <w:r w:rsidRPr="00BA1358">
        <w:rPr>
          <w:rFonts w:ascii="宋体" w:hAnsi="宋体"/>
        </w:rPr>
        <w:t>良好的英语听</w:t>
      </w:r>
      <w:r w:rsidRPr="00BA1358">
        <w:rPr>
          <w:rFonts w:ascii="宋体" w:hAnsi="宋体" w:hint="eastAsia"/>
        </w:rPr>
        <w:t>、</w:t>
      </w:r>
      <w:r w:rsidRPr="00BA1358">
        <w:rPr>
          <w:rFonts w:ascii="宋体" w:hAnsi="宋体"/>
        </w:rPr>
        <w:t>说</w:t>
      </w:r>
      <w:r w:rsidRPr="00BA1358">
        <w:rPr>
          <w:rFonts w:ascii="宋体" w:hAnsi="宋体" w:hint="eastAsia"/>
        </w:rPr>
        <w:t>、</w:t>
      </w:r>
      <w:r w:rsidRPr="00BA1358">
        <w:rPr>
          <w:rFonts w:ascii="宋体" w:hAnsi="宋体"/>
        </w:rPr>
        <w:t>读</w:t>
      </w:r>
      <w:r w:rsidRPr="00BA1358">
        <w:rPr>
          <w:rFonts w:ascii="宋体" w:hAnsi="宋体" w:hint="eastAsia"/>
        </w:rPr>
        <w:t>、</w:t>
      </w:r>
      <w:r w:rsidRPr="00BA1358">
        <w:rPr>
          <w:rFonts w:ascii="宋体" w:hAnsi="宋体"/>
        </w:rPr>
        <w:t>写能力，英语</w:t>
      </w:r>
      <w:r w:rsidR="00D42579">
        <w:rPr>
          <w:rFonts w:ascii="宋体" w:hAnsi="宋体" w:hint="eastAsia"/>
        </w:rPr>
        <w:t>口语流利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具备良好地沟通</w:t>
      </w:r>
      <w:r w:rsidRPr="00BA1358">
        <w:rPr>
          <w:rFonts w:ascii="宋体" w:hAnsi="宋体" w:hint="eastAsia"/>
        </w:rPr>
        <w:t>、</w:t>
      </w:r>
      <w:r w:rsidRPr="00BA1358">
        <w:rPr>
          <w:rFonts w:ascii="宋体" w:hAnsi="宋体"/>
        </w:rPr>
        <w:t>语言表达能力</w:t>
      </w:r>
      <w:r w:rsidRPr="00BA1358">
        <w:rPr>
          <w:rFonts w:ascii="宋体" w:hAnsi="宋体" w:hint="eastAsia"/>
        </w:rPr>
        <w:t>及</w:t>
      </w:r>
      <w:r w:rsidRPr="00BA1358">
        <w:rPr>
          <w:rFonts w:ascii="宋体" w:hAnsi="宋体"/>
        </w:rPr>
        <w:t>文字书写能力</w:t>
      </w:r>
      <w:r w:rsidRPr="00BA1358">
        <w:rPr>
          <w:rFonts w:ascii="宋体" w:hAnsi="宋体" w:hint="eastAsia"/>
        </w:rPr>
        <w:t>，较强</w:t>
      </w:r>
      <w:r w:rsidRPr="00BA1358">
        <w:rPr>
          <w:rFonts w:ascii="宋体" w:hAnsi="宋体"/>
        </w:rPr>
        <w:t>的学习能力</w:t>
      </w:r>
      <w:r w:rsidRPr="00BA1358">
        <w:rPr>
          <w:rFonts w:ascii="宋体" w:hAnsi="宋体" w:hint="eastAsia"/>
        </w:rPr>
        <w:t>及</w:t>
      </w:r>
      <w:r w:rsidRPr="00BA1358">
        <w:rPr>
          <w:rFonts w:ascii="宋体" w:hAnsi="宋体"/>
        </w:rPr>
        <w:t>判断能力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25"/>
        </w:numPr>
        <w:tabs>
          <w:tab w:val="left" w:pos="1246"/>
        </w:tabs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热爱技术服务工作，有责任心，能承受</w:t>
      </w:r>
      <w:r w:rsidRPr="00BA1358">
        <w:rPr>
          <w:rFonts w:ascii="宋体" w:hAnsi="宋体" w:hint="eastAsia"/>
        </w:rPr>
        <w:t>一定的</w:t>
      </w:r>
      <w:r w:rsidRPr="00BA1358">
        <w:rPr>
          <w:rFonts w:ascii="宋体" w:hAnsi="宋体"/>
        </w:rPr>
        <w:t>工作压力，</w:t>
      </w:r>
      <w:r w:rsidRPr="00BA1358">
        <w:rPr>
          <w:rFonts w:ascii="宋体" w:hAnsi="宋体" w:hint="eastAsia"/>
        </w:rPr>
        <w:t>能适应海外</w:t>
      </w:r>
      <w:r w:rsidRPr="00BA1358">
        <w:rPr>
          <w:rFonts w:ascii="宋体" w:hAnsi="宋体"/>
        </w:rPr>
        <w:t>长期出差</w:t>
      </w:r>
      <w:r w:rsidRPr="00BA1358">
        <w:rPr>
          <w:rFonts w:ascii="宋体" w:hAnsi="宋体" w:hint="eastAsia"/>
        </w:rPr>
        <w:t>；</w:t>
      </w:r>
    </w:p>
    <w:p w:rsidR="00BA1358" w:rsidRPr="008C14E2" w:rsidRDefault="00BA1358" w:rsidP="008C14E2">
      <w:pPr>
        <w:pStyle w:val="a3"/>
        <w:numPr>
          <w:ilvl w:val="0"/>
          <w:numId w:val="2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具有团队合作及吃苦耐劳精神</w:t>
      </w:r>
      <w:r w:rsidRPr="00BA1358">
        <w:rPr>
          <w:rFonts w:ascii="宋体" w:hAnsi="宋体" w:hint="eastAsia"/>
        </w:rPr>
        <w:t>。</w:t>
      </w:r>
    </w:p>
    <w:p w:rsidR="00BA1358" w:rsidRPr="000627ED" w:rsidRDefault="00BA1358" w:rsidP="00911A1E">
      <w:pPr>
        <w:spacing w:beforeLines="50" w:afterLines="50" w:line="240" w:lineRule="atLeast"/>
        <w:jc w:val="center"/>
        <w:rPr>
          <w:rFonts w:ascii="黑体" w:eastAsia="黑体" w:hAnsi="华文细黑"/>
          <w:sz w:val="28"/>
          <w:szCs w:val="28"/>
        </w:rPr>
      </w:pPr>
      <w:r w:rsidRPr="000627ED">
        <w:rPr>
          <w:rFonts w:ascii="黑体" w:eastAsia="黑体" w:hAnsi="华文细黑" w:hint="eastAsia"/>
          <w:sz w:val="28"/>
          <w:szCs w:val="28"/>
        </w:rPr>
        <w:t>国内技术支持</w:t>
      </w:r>
    </w:p>
    <w:p w:rsidR="00BA1358" w:rsidRPr="00953426" w:rsidRDefault="00BA1358" w:rsidP="00A114AE">
      <w:pPr>
        <w:spacing w:line="240" w:lineRule="atLeast"/>
        <w:rPr>
          <w:rFonts w:ascii="宋体" w:eastAsia="宋体" w:hAnsi="宋体"/>
        </w:rPr>
      </w:pPr>
      <w:r w:rsidRPr="002630E2">
        <w:rPr>
          <w:rFonts w:hint="eastAsia"/>
          <w:b/>
        </w:rPr>
        <w:t>岗位名称：</w:t>
      </w:r>
      <w:r w:rsidR="00953426" w:rsidRPr="00D0391B">
        <w:rPr>
          <w:rFonts w:ascii="宋体" w:eastAsia="宋体" w:hAnsi="宋体" w:hint="eastAsia"/>
          <w:b/>
        </w:rPr>
        <w:t>产品经理</w:t>
      </w:r>
      <w:r w:rsidRPr="00D0391B">
        <w:rPr>
          <w:rFonts w:hint="eastAsia"/>
          <w:b/>
        </w:rPr>
        <w:t xml:space="preserve"> </w:t>
      </w:r>
      <w:r w:rsidRPr="002630E2">
        <w:rPr>
          <w:rFonts w:hint="eastAsia"/>
        </w:rPr>
        <w:t xml:space="preserve">   </w:t>
      </w:r>
      <w:r w:rsidRPr="002630E2">
        <w:rPr>
          <w:rFonts w:hint="eastAsia"/>
          <w:b/>
        </w:rPr>
        <w:t>需求人数：</w:t>
      </w:r>
      <w:r w:rsidRPr="002630E2">
        <w:rPr>
          <w:rFonts w:hint="eastAsia"/>
        </w:rPr>
        <w:t>15</w:t>
      </w:r>
      <w:r w:rsidRPr="002630E2">
        <w:rPr>
          <w:rFonts w:hint="eastAsia"/>
        </w:rPr>
        <w:t>人</w:t>
      </w:r>
    </w:p>
    <w:p w:rsidR="00BA1358" w:rsidRPr="002630E2" w:rsidRDefault="00BA1358" w:rsidP="00A114AE">
      <w:pPr>
        <w:spacing w:line="240" w:lineRule="atLeast"/>
        <w:rPr>
          <w:b/>
        </w:rPr>
      </w:pPr>
      <w:r w:rsidRPr="002630E2">
        <w:rPr>
          <w:rFonts w:hint="eastAsia"/>
          <w:b/>
        </w:rPr>
        <w:t>岗位职责：</w:t>
      </w:r>
    </w:p>
    <w:p w:rsidR="00BA1358" w:rsidRDefault="00BA1358" w:rsidP="001B6614">
      <w:pPr>
        <w:numPr>
          <w:ilvl w:val="0"/>
          <w:numId w:val="1"/>
        </w:numPr>
        <w:spacing w:line="240" w:lineRule="atLeast"/>
      </w:pPr>
      <w:r w:rsidRPr="002630E2">
        <w:rPr>
          <w:rFonts w:hint="eastAsia"/>
        </w:rPr>
        <w:t>市场</w:t>
      </w:r>
      <w:r>
        <w:rPr>
          <w:rFonts w:hint="eastAsia"/>
        </w:rPr>
        <w:t>需求</w:t>
      </w:r>
      <w:r w:rsidRPr="002630E2">
        <w:rPr>
          <w:rFonts w:hint="eastAsia"/>
        </w:rPr>
        <w:t>调研：</w:t>
      </w:r>
    </w:p>
    <w:p w:rsidR="00BA1358" w:rsidRDefault="00BA1358" w:rsidP="001B6614">
      <w:pPr>
        <w:pStyle w:val="a3"/>
        <w:numPr>
          <w:ilvl w:val="0"/>
          <w:numId w:val="26"/>
        </w:numPr>
        <w:spacing w:line="240" w:lineRule="atLeast"/>
        <w:ind w:firstLineChars="0"/>
      </w:pPr>
      <w:r w:rsidRPr="007F2388">
        <w:t>收集、分析同类产品的市场信息，并对宏观环境、行业状况调研，</w:t>
      </w:r>
      <w:r>
        <w:rPr>
          <w:rFonts w:hint="eastAsia"/>
        </w:rPr>
        <w:t>并</w:t>
      </w:r>
      <w:r w:rsidRPr="002630E2">
        <w:rPr>
          <w:rFonts w:hint="eastAsia"/>
        </w:rPr>
        <w:t>进行</w:t>
      </w:r>
      <w:r>
        <w:t>全面</w:t>
      </w:r>
      <w:r w:rsidRPr="002630E2">
        <w:t>综合分析</w:t>
      </w:r>
      <w:r>
        <w:rPr>
          <w:rFonts w:hint="eastAsia"/>
        </w:rPr>
        <w:t>，</w:t>
      </w:r>
      <w:r w:rsidRPr="007F2388">
        <w:t>据此为销售团队提供有价值的建议</w:t>
      </w:r>
      <w:r>
        <w:rPr>
          <w:rFonts w:hint="eastAsia"/>
        </w:rPr>
        <w:t>；</w:t>
      </w:r>
    </w:p>
    <w:p w:rsidR="00BA1358" w:rsidRPr="002630E2" w:rsidRDefault="00BA1358" w:rsidP="001B6614">
      <w:pPr>
        <w:pStyle w:val="a3"/>
        <w:numPr>
          <w:ilvl w:val="0"/>
          <w:numId w:val="1"/>
        </w:numPr>
        <w:spacing w:line="240" w:lineRule="atLeast"/>
        <w:ind w:firstLineChars="0"/>
      </w:pPr>
      <w:r w:rsidRPr="002630E2">
        <w:rPr>
          <w:rFonts w:hint="eastAsia"/>
        </w:rPr>
        <w:t>产品宣传推广：</w:t>
      </w:r>
    </w:p>
    <w:p w:rsidR="00BA1358" w:rsidRDefault="00BA1358" w:rsidP="001B6614">
      <w:pPr>
        <w:numPr>
          <w:ilvl w:val="0"/>
          <w:numId w:val="27"/>
        </w:numPr>
        <w:spacing w:line="240" w:lineRule="atLeast"/>
      </w:pPr>
      <w:r>
        <w:t>通过专业平台</w:t>
      </w:r>
      <w:r w:rsidRPr="002630E2">
        <w:t>检索</w:t>
      </w:r>
      <w:r>
        <w:rPr>
          <w:rFonts w:hint="eastAsia"/>
        </w:rPr>
        <w:t>、汇编、整理</w:t>
      </w:r>
      <w:r w:rsidRPr="002630E2">
        <w:t>国内外专业医学</w:t>
      </w:r>
      <w:r>
        <w:rPr>
          <w:rFonts w:hint="eastAsia"/>
        </w:rPr>
        <w:t>文献，</w:t>
      </w:r>
      <w:r>
        <w:t>为学术推广提供理论依据；</w:t>
      </w:r>
    </w:p>
    <w:p w:rsidR="00BA1358" w:rsidRDefault="00BA1358" w:rsidP="001B6614">
      <w:pPr>
        <w:numPr>
          <w:ilvl w:val="0"/>
          <w:numId w:val="27"/>
        </w:numPr>
        <w:spacing w:line="240" w:lineRule="atLeast"/>
      </w:pPr>
      <w:r w:rsidRPr="002630E2">
        <w:t> </w:t>
      </w:r>
      <w:r w:rsidRPr="0058652C">
        <w:t>与</w:t>
      </w:r>
      <w:r>
        <w:rPr>
          <w:rFonts w:hint="eastAsia"/>
        </w:rPr>
        <w:t>客户</w:t>
      </w:r>
      <w:r w:rsidRPr="0058652C">
        <w:t>保持沟通，以提供及时有效的</w:t>
      </w:r>
      <w:r>
        <w:rPr>
          <w:rFonts w:hint="eastAsia"/>
        </w:rPr>
        <w:t>学术</w:t>
      </w:r>
      <w:r w:rsidRPr="0058652C">
        <w:t>支持及培训资料；</w:t>
      </w:r>
    </w:p>
    <w:p w:rsidR="00BA1358" w:rsidRPr="002630E2" w:rsidRDefault="00BA1358" w:rsidP="001B6614">
      <w:pPr>
        <w:numPr>
          <w:ilvl w:val="0"/>
          <w:numId w:val="27"/>
        </w:numPr>
        <w:spacing w:line="240" w:lineRule="atLeast"/>
      </w:pPr>
      <w:r w:rsidRPr="002630E2">
        <w:t>参加、组织</w:t>
      </w:r>
      <w:r w:rsidRPr="002630E2">
        <w:rPr>
          <w:rFonts w:hint="eastAsia"/>
        </w:rPr>
        <w:t>全国性专业</w:t>
      </w:r>
      <w:r>
        <w:rPr>
          <w:rFonts w:hint="eastAsia"/>
        </w:rPr>
        <w:t>学术</w:t>
      </w:r>
      <w:r w:rsidRPr="002630E2">
        <w:rPr>
          <w:rFonts w:hint="eastAsia"/>
        </w:rPr>
        <w:t>会议，</w:t>
      </w:r>
      <w:r>
        <w:rPr>
          <w:rFonts w:hint="eastAsia"/>
        </w:rPr>
        <w:t>与</w:t>
      </w:r>
      <w:r w:rsidRPr="002630E2">
        <w:rPr>
          <w:rFonts w:hint="eastAsia"/>
        </w:rPr>
        <w:t>专家进行学术交流；</w:t>
      </w:r>
    </w:p>
    <w:p w:rsidR="00BA1358" w:rsidRPr="002630E2" w:rsidRDefault="00BA1358" w:rsidP="001B6614">
      <w:pPr>
        <w:numPr>
          <w:ilvl w:val="0"/>
          <w:numId w:val="27"/>
        </w:numPr>
        <w:spacing w:line="240" w:lineRule="atLeast"/>
      </w:pPr>
      <w:r w:rsidRPr="0058652C">
        <w:t>计划、组织和实施学术推广活动</w:t>
      </w:r>
      <w:r w:rsidRPr="002630E2">
        <w:rPr>
          <w:rFonts w:hint="eastAsia"/>
        </w:rPr>
        <w:t>及产品学术演讲；</w:t>
      </w:r>
    </w:p>
    <w:p w:rsidR="00BA1358" w:rsidRPr="002630E2" w:rsidRDefault="00BA1358" w:rsidP="00A114AE">
      <w:pPr>
        <w:spacing w:line="240" w:lineRule="atLeast"/>
        <w:rPr>
          <w:b/>
        </w:rPr>
      </w:pPr>
      <w:r w:rsidRPr="002630E2">
        <w:rPr>
          <w:rFonts w:hint="eastAsia"/>
          <w:b/>
        </w:rPr>
        <w:t>任职要求：</w:t>
      </w:r>
    </w:p>
    <w:p w:rsidR="00BA1358" w:rsidRPr="002630E2" w:rsidRDefault="00BA1358" w:rsidP="001B6614">
      <w:pPr>
        <w:numPr>
          <w:ilvl w:val="0"/>
          <w:numId w:val="2"/>
        </w:numPr>
        <w:spacing w:line="240" w:lineRule="atLeast"/>
      </w:pPr>
      <w:r w:rsidRPr="002630E2">
        <w:rPr>
          <w:rFonts w:hint="eastAsia"/>
        </w:rPr>
        <w:t>本科及以上学历，临床、医学检验、生物</w:t>
      </w:r>
      <w:r>
        <w:rPr>
          <w:rFonts w:hint="eastAsia"/>
        </w:rPr>
        <w:t>、药学</w:t>
      </w:r>
      <w:r w:rsidRPr="002630E2">
        <w:rPr>
          <w:rFonts w:hint="eastAsia"/>
        </w:rPr>
        <w:t>等相关专业；</w:t>
      </w:r>
    </w:p>
    <w:p w:rsidR="00BA1358" w:rsidRPr="002630E2" w:rsidRDefault="00BA1358" w:rsidP="001B6614">
      <w:pPr>
        <w:numPr>
          <w:ilvl w:val="0"/>
          <w:numId w:val="2"/>
        </w:numPr>
        <w:spacing w:line="240" w:lineRule="atLeast"/>
      </w:pPr>
      <w:r>
        <w:rPr>
          <w:rFonts w:hint="eastAsia"/>
        </w:rPr>
        <w:t>英语水平四级以上</w:t>
      </w:r>
      <w:r w:rsidRPr="002630E2">
        <w:rPr>
          <w:rFonts w:hint="eastAsia"/>
        </w:rPr>
        <w:t>，有一定的论文</w:t>
      </w:r>
      <w:r>
        <w:rPr>
          <w:rFonts w:hint="eastAsia"/>
        </w:rPr>
        <w:t>检索</w:t>
      </w:r>
      <w:r w:rsidRPr="002630E2">
        <w:rPr>
          <w:rFonts w:hint="eastAsia"/>
        </w:rPr>
        <w:t>及综述写作能力；</w:t>
      </w:r>
      <w:r w:rsidRPr="002630E2">
        <w:rPr>
          <w:rFonts w:hint="eastAsia"/>
        </w:rPr>
        <w:t xml:space="preserve"> </w:t>
      </w:r>
    </w:p>
    <w:p w:rsidR="00BA1358" w:rsidRDefault="00BA1358" w:rsidP="001B6614">
      <w:pPr>
        <w:numPr>
          <w:ilvl w:val="0"/>
          <w:numId w:val="2"/>
        </w:numPr>
        <w:spacing w:line="240" w:lineRule="atLeast"/>
      </w:pPr>
      <w:r w:rsidRPr="002630E2">
        <w:rPr>
          <w:rFonts w:hint="eastAsia"/>
        </w:rPr>
        <w:t>熟练运用常用办公软件，精通</w:t>
      </w:r>
      <w:r>
        <w:rPr>
          <w:rFonts w:hint="eastAsia"/>
        </w:rPr>
        <w:t>幻灯片</w:t>
      </w:r>
      <w:r w:rsidRPr="002630E2">
        <w:rPr>
          <w:rFonts w:hint="eastAsia"/>
        </w:rPr>
        <w:t>制作；</w:t>
      </w:r>
    </w:p>
    <w:p w:rsidR="00BA1358" w:rsidRDefault="00BA1358" w:rsidP="001B6614">
      <w:pPr>
        <w:numPr>
          <w:ilvl w:val="0"/>
          <w:numId w:val="2"/>
        </w:numPr>
        <w:spacing w:line="240" w:lineRule="atLeast"/>
      </w:pPr>
      <w:r w:rsidRPr="0058652C">
        <w:t>良好的策略规划能力，及业务敏锐度；</w:t>
      </w:r>
      <w:r w:rsidRPr="0058652C">
        <w:t xml:space="preserve"> </w:t>
      </w:r>
    </w:p>
    <w:p w:rsidR="00BA1358" w:rsidRPr="002630E2" w:rsidRDefault="00BA1358" w:rsidP="001B6614">
      <w:pPr>
        <w:numPr>
          <w:ilvl w:val="0"/>
          <w:numId w:val="2"/>
        </w:numPr>
        <w:spacing w:line="240" w:lineRule="atLeast"/>
      </w:pPr>
      <w:r>
        <w:rPr>
          <w:rFonts w:hint="eastAsia"/>
        </w:rPr>
        <w:t>良好的学习能力、执行力、演讲能力、</w:t>
      </w:r>
      <w:r w:rsidRPr="002630E2">
        <w:rPr>
          <w:rFonts w:hint="eastAsia"/>
        </w:rPr>
        <w:t>应变能力；</w:t>
      </w:r>
    </w:p>
    <w:p w:rsidR="00BA1358" w:rsidRPr="002630E2" w:rsidRDefault="00BA1358" w:rsidP="001B6614">
      <w:pPr>
        <w:numPr>
          <w:ilvl w:val="0"/>
          <w:numId w:val="2"/>
        </w:numPr>
        <w:spacing w:line="240" w:lineRule="atLeast"/>
      </w:pPr>
      <w:r w:rsidRPr="002630E2">
        <w:rPr>
          <w:rFonts w:hint="eastAsia"/>
        </w:rPr>
        <w:t>勇于开拓，能吃苦耐劳，</w:t>
      </w:r>
      <w:r>
        <w:rPr>
          <w:rFonts w:hint="eastAsia"/>
        </w:rPr>
        <w:t>能胜任</w:t>
      </w:r>
      <w:r w:rsidRPr="002630E2">
        <w:rPr>
          <w:rFonts w:hint="eastAsia"/>
        </w:rPr>
        <w:t>出差或者驻外工作者</w:t>
      </w:r>
      <w:r w:rsidRPr="002630E2">
        <w:rPr>
          <w:rFonts w:hint="eastAsia"/>
        </w:rPr>
        <w:t xml:space="preserve">; </w:t>
      </w:r>
    </w:p>
    <w:p w:rsidR="00BA1358" w:rsidRPr="002630E2" w:rsidRDefault="00BA1358" w:rsidP="001B6614">
      <w:pPr>
        <w:numPr>
          <w:ilvl w:val="0"/>
          <w:numId w:val="2"/>
        </w:numPr>
        <w:spacing w:line="240" w:lineRule="atLeast"/>
      </w:pPr>
      <w:r w:rsidRPr="0058652C">
        <w:t>良好的创新，开拓能力，</w:t>
      </w:r>
      <w:r w:rsidRPr="002630E2">
        <w:rPr>
          <w:rFonts w:hint="eastAsia"/>
        </w:rPr>
        <w:t>爱好宣传推广资料的内容构思及设计。</w:t>
      </w:r>
      <w:r w:rsidRPr="002630E2">
        <w:rPr>
          <w:rFonts w:hint="eastAsia"/>
        </w:rPr>
        <w:t xml:space="preserve"> </w:t>
      </w:r>
    </w:p>
    <w:p w:rsidR="00BA1358" w:rsidRPr="00953426" w:rsidRDefault="00BA1358" w:rsidP="00A114AE">
      <w:pPr>
        <w:spacing w:line="240" w:lineRule="atLeast"/>
        <w:rPr>
          <w:b/>
        </w:rPr>
      </w:pPr>
      <w:r w:rsidRPr="002630E2">
        <w:rPr>
          <w:rFonts w:hint="eastAsia"/>
          <w:b/>
        </w:rPr>
        <w:t>工作地点</w:t>
      </w:r>
      <w:r w:rsidRPr="002630E2">
        <w:rPr>
          <w:rFonts w:hint="eastAsia"/>
        </w:rPr>
        <w:t>：</w:t>
      </w:r>
      <w:r w:rsidR="0002459F">
        <w:rPr>
          <w:rFonts w:hint="eastAsia"/>
        </w:rPr>
        <w:t>北京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上海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深圳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重庆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广西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云南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贵州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湖北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浙江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吉林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新疆</w:t>
      </w:r>
      <w:r w:rsidR="0002459F" w:rsidRPr="0002459F">
        <w:rPr>
          <w:rFonts w:asciiTheme="minorEastAsia" w:hAnsiTheme="minorEastAsia" w:hint="eastAsia"/>
        </w:rPr>
        <w:t>︱</w:t>
      </w:r>
    </w:p>
    <w:p w:rsidR="00BA1358" w:rsidRPr="00BA1358" w:rsidRDefault="00BA1358" w:rsidP="00A114AE">
      <w:pPr>
        <w:spacing w:line="240" w:lineRule="atLeast"/>
        <w:rPr>
          <w:rFonts w:ascii="黑体" w:eastAsia="黑体" w:hAnsi="华文细黑"/>
          <w:sz w:val="32"/>
          <w:szCs w:val="32"/>
        </w:rPr>
      </w:pPr>
    </w:p>
    <w:p w:rsidR="002319C0" w:rsidRPr="00BA1358" w:rsidRDefault="002319C0" w:rsidP="00A114AE">
      <w:pPr>
        <w:spacing w:line="240" w:lineRule="atLeast"/>
        <w:rPr>
          <w:rFonts w:asciiTheme="minorEastAsia" w:hAnsiTheme="minorEastAsia"/>
          <w:b/>
        </w:rPr>
      </w:pPr>
      <w:r w:rsidRPr="00BA1358">
        <w:rPr>
          <w:rFonts w:asciiTheme="minorEastAsia" w:hAnsiTheme="minorEastAsia" w:hint="eastAsia"/>
          <w:b/>
        </w:rPr>
        <w:lastRenderedPageBreak/>
        <w:t>岗位名称：</w:t>
      </w:r>
      <w:r w:rsidRPr="00D0391B">
        <w:rPr>
          <w:rFonts w:asciiTheme="minorEastAsia" w:hAnsiTheme="minorEastAsia" w:hint="eastAsia"/>
          <w:b/>
        </w:rPr>
        <w:t>技术服务工程师</w:t>
      </w:r>
      <w:r w:rsidR="00D0391B">
        <w:rPr>
          <w:rFonts w:asciiTheme="minorEastAsia" w:hAnsiTheme="minorEastAsia" w:hint="eastAsia"/>
          <w:b/>
        </w:rPr>
        <w:t xml:space="preserve"> </w:t>
      </w:r>
      <w:r w:rsidR="00D0391B">
        <w:rPr>
          <w:rFonts w:asciiTheme="minorEastAsia" w:hAnsiTheme="minorEastAsia" w:hint="eastAsia"/>
        </w:rPr>
        <w:t xml:space="preserve">  </w:t>
      </w:r>
      <w:r w:rsidR="00D0391B" w:rsidRPr="00D0391B">
        <w:rPr>
          <w:rFonts w:asciiTheme="minorEastAsia" w:hAnsiTheme="minorEastAsia" w:hint="eastAsia"/>
          <w:b/>
        </w:rPr>
        <w:t>需求人数：</w:t>
      </w:r>
      <w:r w:rsidR="00D0391B" w:rsidRPr="00D0391B">
        <w:rPr>
          <w:rFonts w:asciiTheme="minorEastAsia" w:hAnsiTheme="minorEastAsia" w:hint="eastAsia"/>
        </w:rPr>
        <w:t>37人</w:t>
      </w:r>
    </w:p>
    <w:p w:rsidR="002319C0" w:rsidRPr="00BA1358" w:rsidRDefault="002319C0" w:rsidP="00A114AE">
      <w:pPr>
        <w:spacing w:line="240" w:lineRule="atLeast"/>
        <w:rPr>
          <w:rFonts w:asciiTheme="minorEastAsia" w:hAnsiTheme="minorEastAsia"/>
          <w:b/>
        </w:rPr>
      </w:pPr>
      <w:r w:rsidRPr="00BA1358">
        <w:rPr>
          <w:rFonts w:asciiTheme="minorEastAsia" w:hAnsiTheme="minorEastAsia" w:hint="eastAsia"/>
          <w:b/>
        </w:rPr>
        <w:t>岗位职责：</w:t>
      </w:r>
    </w:p>
    <w:p w:rsidR="002319C0" w:rsidRPr="00BA1358" w:rsidRDefault="002319C0" w:rsidP="001B6614">
      <w:pPr>
        <w:pStyle w:val="a3"/>
        <w:numPr>
          <w:ilvl w:val="0"/>
          <w:numId w:val="2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负责新产品的安装、升级管理、应用培训等售后服务工作；</w:t>
      </w:r>
    </w:p>
    <w:p w:rsidR="002319C0" w:rsidRPr="00BA1358" w:rsidRDefault="002319C0" w:rsidP="001B6614">
      <w:pPr>
        <w:pStyle w:val="a3"/>
        <w:numPr>
          <w:ilvl w:val="0"/>
          <w:numId w:val="2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/>
        </w:rPr>
        <w:t>负责</w:t>
      </w:r>
      <w:r w:rsidRPr="00BA1358">
        <w:rPr>
          <w:rFonts w:asciiTheme="minorEastAsia" w:eastAsiaTheme="minorEastAsia" w:hAnsiTheme="minorEastAsia" w:hint="eastAsia"/>
        </w:rPr>
        <w:t>产品</w:t>
      </w:r>
      <w:r w:rsidRPr="00BA1358">
        <w:rPr>
          <w:rFonts w:asciiTheme="minorEastAsia" w:eastAsiaTheme="minorEastAsia" w:hAnsiTheme="minorEastAsia"/>
        </w:rPr>
        <w:t>问题的跟踪、反馈</w:t>
      </w:r>
      <w:r w:rsidRPr="00BA1358">
        <w:rPr>
          <w:rFonts w:asciiTheme="minorEastAsia" w:eastAsiaTheme="minorEastAsia" w:hAnsiTheme="minorEastAsia" w:hint="eastAsia"/>
        </w:rPr>
        <w:t>、投诉解决</w:t>
      </w:r>
      <w:r w:rsidRPr="00BA1358">
        <w:rPr>
          <w:rFonts w:asciiTheme="minorEastAsia" w:eastAsiaTheme="minorEastAsia" w:hAnsiTheme="minorEastAsia"/>
        </w:rPr>
        <w:t>及</w:t>
      </w:r>
      <w:r w:rsidRPr="00BA1358">
        <w:rPr>
          <w:rFonts w:asciiTheme="minorEastAsia" w:eastAsiaTheme="minorEastAsia" w:hAnsiTheme="minorEastAsia" w:hint="eastAsia"/>
        </w:rPr>
        <w:t>相关</w:t>
      </w:r>
      <w:r w:rsidRPr="00BA1358">
        <w:rPr>
          <w:rFonts w:asciiTheme="minorEastAsia" w:eastAsiaTheme="minorEastAsia" w:hAnsiTheme="minorEastAsia"/>
        </w:rPr>
        <w:t>问题</w:t>
      </w:r>
      <w:r w:rsidRPr="00BA1358">
        <w:rPr>
          <w:rFonts w:asciiTheme="minorEastAsia" w:eastAsiaTheme="minorEastAsia" w:hAnsiTheme="minorEastAsia" w:hint="eastAsia"/>
        </w:rPr>
        <w:t>的</w:t>
      </w:r>
      <w:r w:rsidRPr="00BA1358">
        <w:rPr>
          <w:rFonts w:asciiTheme="minorEastAsia" w:eastAsiaTheme="minorEastAsia" w:hAnsiTheme="minorEastAsia"/>
        </w:rPr>
        <w:t>处理</w:t>
      </w:r>
      <w:r w:rsidRPr="00BA1358">
        <w:rPr>
          <w:rFonts w:asciiTheme="minorEastAsia" w:eastAsiaTheme="minorEastAsia" w:hAnsiTheme="minorEastAsia" w:hint="eastAsia"/>
        </w:rPr>
        <w:t>；</w:t>
      </w:r>
    </w:p>
    <w:p w:rsidR="002319C0" w:rsidRPr="00BA1358" w:rsidRDefault="002319C0" w:rsidP="001B6614">
      <w:pPr>
        <w:pStyle w:val="a3"/>
        <w:numPr>
          <w:ilvl w:val="0"/>
          <w:numId w:val="2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/>
        </w:rPr>
        <w:t>协助销售和</w:t>
      </w:r>
      <w:r w:rsidRPr="00BA1358">
        <w:rPr>
          <w:rFonts w:asciiTheme="minorEastAsia" w:eastAsiaTheme="minorEastAsia" w:hAnsiTheme="minorEastAsia" w:hint="eastAsia"/>
        </w:rPr>
        <w:t>市场</w:t>
      </w:r>
      <w:r w:rsidRPr="00BA1358">
        <w:rPr>
          <w:rFonts w:asciiTheme="minorEastAsia" w:eastAsiaTheme="minorEastAsia" w:hAnsiTheme="minorEastAsia"/>
        </w:rPr>
        <w:t>推广，提供</w:t>
      </w:r>
      <w:r w:rsidRPr="00BA1358">
        <w:rPr>
          <w:rFonts w:asciiTheme="minorEastAsia" w:eastAsiaTheme="minorEastAsia" w:hAnsiTheme="minorEastAsia" w:hint="eastAsia"/>
        </w:rPr>
        <w:t>必要的</w:t>
      </w:r>
      <w:r w:rsidRPr="00BA1358">
        <w:rPr>
          <w:rFonts w:asciiTheme="minorEastAsia" w:eastAsiaTheme="minorEastAsia" w:hAnsiTheme="minorEastAsia"/>
        </w:rPr>
        <w:t>技术支持</w:t>
      </w:r>
      <w:r w:rsidRPr="00BA1358">
        <w:rPr>
          <w:rFonts w:asciiTheme="minorEastAsia" w:eastAsiaTheme="minorEastAsia" w:hAnsiTheme="minorEastAsia" w:hint="eastAsia"/>
        </w:rPr>
        <w:t>；</w:t>
      </w:r>
    </w:p>
    <w:p w:rsidR="002319C0" w:rsidRPr="00BA1358" w:rsidRDefault="002319C0" w:rsidP="001B6614">
      <w:pPr>
        <w:pStyle w:val="a3"/>
        <w:numPr>
          <w:ilvl w:val="0"/>
          <w:numId w:val="2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收集并反馈客户在使用过程中的产品问题，并协助研发及生产部门改进产品品质；</w:t>
      </w:r>
    </w:p>
    <w:p w:rsidR="002319C0" w:rsidRPr="00BA1358" w:rsidRDefault="002319C0" w:rsidP="001B6614">
      <w:pPr>
        <w:pStyle w:val="a3"/>
        <w:numPr>
          <w:ilvl w:val="0"/>
          <w:numId w:val="2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为</w:t>
      </w:r>
      <w:r w:rsidRPr="00BA1358">
        <w:rPr>
          <w:rFonts w:asciiTheme="minorEastAsia" w:eastAsiaTheme="minorEastAsia" w:hAnsiTheme="minorEastAsia"/>
        </w:rPr>
        <w:t>客户提供</w:t>
      </w:r>
      <w:r w:rsidRPr="00BA1358">
        <w:rPr>
          <w:rFonts w:asciiTheme="minorEastAsia" w:eastAsiaTheme="minorEastAsia" w:hAnsiTheme="minorEastAsia" w:hint="eastAsia"/>
        </w:rPr>
        <w:t>良好</w:t>
      </w:r>
      <w:r w:rsidRPr="00BA1358">
        <w:rPr>
          <w:rFonts w:asciiTheme="minorEastAsia" w:eastAsiaTheme="minorEastAsia" w:hAnsiTheme="minorEastAsia"/>
        </w:rPr>
        <w:t>的技术服务</w:t>
      </w:r>
      <w:r w:rsidRPr="00BA1358">
        <w:rPr>
          <w:rFonts w:asciiTheme="minorEastAsia" w:eastAsiaTheme="minorEastAsia" w:hAnsiTheme="minorEastAsia" w:hint="eastAsia"/>
        </w:rPr>
        <w:t>，提升客户满意度</w:t>
      </w:r>
      <w:r w:rsidRPr="00BA1358">
        <w:rPr>
          <w:rFonts w:asciiTheme="minorEastAsia" w:eastAsiaTheme="minorEastAsia" w:hAnsiTheme="minorEastAsia"/>
        </w:rPr>
        <w:t>；</w:t>
      </w:r>
    </w:p>
    <w:p w:rsidR="002319C0" w:rsidRPr="00BA1358" w:rsidRDefault="002319C0" w:rsidP="00A114AE">
      <w:pPr>
        <w:spacing w:line="240" w:lineRule="atLeast"/>
        <w:rPr>
          <w:rFonts w:asciiTheme="minorEastAsia" w:hAnsiTheme="minorEastAsia"/>
          <w:b/>
        </w:rPr>
      </w:pPr>
      <w:r w:rsidRPr="00BA1358">
        <w:rPr>
          <w:rFonts w:asciiTheme="minorEastAsia" w:hAnsiTheme="minorEastAsia" w:hint="eastAsia"/>
          <w:b/>
        </w:rPr>
        <w:t>任职要求：</w:t>
      </w:r>
      <w:r w:rsidRPr="00BA1358">
        <w:rPr>
          <w:rFonts w:asciiTheme="minorEastAsia" w:hAnsiTheme="minorEastAsia"/>
          <w:b/>
        </w:rPr>
        <w:t xml:space="preserve"> </w:t>
      </w:r>
    </w:p>
    <w:p w:rsidR="002319C0" w:rsidRPr="00BA1358" w:rsidRDefault="002319C0" w:rsidP="001B6614">
      <w:pPr>
        <w:pStyle w:val="a3"/>
        <w:numPr>
          <w:ilvl w:val="0"/>
          <w:numId w:val="2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/>
        </w:rPr>
        <w:t>大专及以上学历，</w:t>
      </w:r>
      <w:r w:rsidRPr="00BA1358">
        <w:rPr>
          <w:rFonts w:asciiTheme="minorEastAsia" w:eastAsiaTheme="minorEastAsia" w:hAnsiTheme="minorEastAsia" w:hint="eastAsia"/>
        </w:rPr>
        <w:t>生物医学工程、生物技术、</w:t>
      </w:r>
      <w:r w:rsidRPr="00BA1358">
        <w:rPr>
          <w:rFonts w:asciiTheme="minorEastAsia" w:eastAsiaTheme="minorEastAsia" w:hAnsiTheme="minorEastAsia"/>
        </w:rPr>
        <w:t>医学检验、免疫学</w:t>
      </w:r>
      <w:r w:rsidRPr="00BA1358">
        <w:rPr>
          <w:rFonts w:asciiTheme="minorEastAsia" w:eastAsiaTheme="minorEastAsia" w:hAnsiTheme="minorEastAsia" w:hint="eastAsia"/>
        </w:rPr>
        <w:t>等</w:t>
      </w:r>
      <w:r w:rsidRPr="00BA1358">
        <w:rPr>
          <w:rFonts w:asciiTheme="minorEastAsia" w:eastAsiaTheme="minorEastAsia" w:hAnsiTheme="minorEastAsia"/>
        </w:rPr>
        <w:t>相关专业毕业</w:t>
      </w:r>
      <w:r w:rsidRPr="00BA1358">
        <w:rPr>
          <w:rFonts w:asciiTheme="minorEastAsia" w:eastAsiaTheme="minorEastAsia" w:hAnsiTheme="minorEastAsia" w:hint="eastAsia"/>
        </w:rPr>
        <w:t>；</w:t>
      </w:r>
    </w:p>
    <w:p w:rsidR="002319C0" w:rsidRPr="00BA1358" w:rsidRDefault="002319C0" w:rsidP="001B6614">
      <w:pPr>
        <w:pStyle w:val="a3"/>
        <w:numPr>
          <w:ilvl w:val="0"/>
          <w:numId w:val="2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/>
        </w:rPr>
        <w:t>具备良好</w:t>
      </w:r>
      <w:r w:rsidRPr="00BA1358">
        <w:rPr>
          <w:rFonts w:asciiTheme="minorEastAsia" w:eastAsiaTheme="minorEastAsia" w:hAnsiTheme="minorEastAsia" w:hint="eastAsia"/>
        </w:rPr>
        <w:t>的语言表达及沟通</w:t>
      </w:r>
      <w:r w:rsidRPr="00BA1358">
        <w:rPr>
          <w:rFonts w:asciiTheme="minorEastAsia" w:eastAsiaTheme="minorEastAsia" w:hAnsiTheme="minorEastAsia"/>
        </w:rPr>
        <w:t>能力</w:t>
      </w:r>
      <w:r w:rsidRPr="00BA1358">
        <w:rPr>
          <w:rFonts w:asciiTheme="minorEastAsia" w:eastAsiaTheme="minorEastAsia" w:hAnsiTheme="minorEastAsia" w:hint="eastAsia"/>
        </w:rPr>
        <w:t>，较强</w:t>
      </w:r>
      <w:r w:rsidRPr="00BA1358">
        <w:rPr>
          <w:rFonts w:asciiTheme="minorEastAsia" w:eastAsiaTheme="minorEastAsia" w:hAnsiTheme="minorEastAsia"/>
        </w:rPr>
        <w:t>的学习能力</w:t>
      </w:r>
      <w:r w:rsidRPr="00BA1358">
        <w:rPr>
          <w:rFonts w:asciiTheme="minorEastAsia" w:eastAsiaTheme="minorEastAsia" w:hAnsiTheme="minorEastAsia" w:hint="eastAsia"/>
        </w:rPr>
        <w:t>及</w:t>
      </w:r>
      <w:r w:rsidRPr="00BA1358">
        <w:rPr>
          <w:rFonts w:asciiTheme="minorEastAsia" w:eastAsiaTheme="minorEastAsia" w:hAnsiTheme="minorEastAsia"/>
        </w:rPr>
        <w:t>判断能力</w:t>
      </w:r>
      <w:r w:rsidRPr="00BA1358">
        <w:rPr>
          <w:rFonts w:asciiTheme="minorEastAsia" w:eastAsiaTheme="minorEastAsia" w:hAnsiTheme="minorEastAsia" w:hint="eastAsia"/>
        </w:rPr>
        <w:t>；</w:t>
      </w:r>
    </w:p>
    <w:p w:rsidR="002319C0" w:rsidRPr="00BA1358" w:rsidRDefault="002319C0" w:rsidP="001B6614">
      <w:pPr>
        <w:pStyle w:val="a3"/>
        <w:numPr>
          <w:ilvl w:val="0"/>
          <w:numId w:val="2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/>
        </w:rPr>
        <w:t>热爱技术服务工作，有责任心，能承受</w:t>
      </w:r>
      <w:r w:rsidRPr="00BA1358">
        <w:rPr>
          <w:rFonts w:asciiTheme="minorEastAsia" w:eastAsiaTheme="minorEastAsia" w:hAnsiTheme="minorEastAsia" w:hint="eastAsia"/>
        </w:rPr>
        <w:t>一定的</w:t>
      </w:r>
      <w:r w:rsidRPr="00BA1358">
        <w:rPr>
          <w:rFonts w:asciiTheme="minorEastAsia" w:eastAsiaTheme="minorEastAsia" w:hAnsiTheme="minorEastAsia"/>
        </w:rPr>
        <w:t>工作压力，接受外派</w:t>
      </w:r>
      <w:r w:rsidRPr="00BA1358">
        <w:rPr>
          <w:rFonts w:asciiTheme="minorEastAsia" w:eastAsiaTheme="minorEastAsia" w:hAnsiTheme="minorEastAsia" w:hint="eastAsia"/>
        </w:rPr>
        <w:t>，</w:t>
      </w:r>
      <w:r w:rsidRPr="00BA1358">
        <w:rPr>
          <w:rFonts w:asciiTheme="minorEastAsia" w:eastAsiaTheme="minorEastAsia" w:hAnsiTheme="minorEastAsia"/>
        </w:rPr>
        <w:t>能适应长期出差</w:t>
      </w:r>
      <w:r w:rsidRPr="00BA1358">
        <w:rPr>
          <w:rFonts w:asciiTheme="minorEastAsia" w:eastAsiaTheme="minorEastAsia" w:hAnsiTheme="minorEastAsia" w:hint="eastAsia"/>
        </w:rPr>
        <w:t>；</w:t>
      </w:r>
    </w:p>
    <w:p w:rsidR="002319C0" w:rsidRPr="00BA1358" w:rsidRDefault="002319C0" w:rsidP="001B6614">
      <w:pPr>
        <w:pStyle w:val="a3"/>
        <w:numPr>
          <w:ilvl w:val="0"/>
          <w:numId w:val="2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/>
        </w:rPr>
        <w:t>具有团队合作及吃苦耐劳精神</w:t>
      </w:r>
      <w:r w:rsidRPr="00BA1358">
        <w:rPr>
          <w:rFonts w:asciiTheme="minorEastAsia" w:eastAsiaTheme="minorEastAsia" w:hAnsiTheme="minorEastAsia" w:hint="eastAsia"/>
        </w:rPr>
        <w:t>；</w:t>
      </w:r>
    </w:p>
    <w:p w:rsidR="002319C0" w:rsidRPr="00BA1358" w:rsidRDefault="0075573E" w:rsidP="001B6614">
      <w:pPr>
        <w:pStyle w:val="a3"/>
        <w:numPr>
          <w:ilvl w:val="0"/>
          <w:numId w:val="2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有</w:t>
      </w:r>
      <w:r w:rsidR="002319C0" w:rsidRPr="00BA1358">
        <w:rPr>
          <w:rFonts w:asciiTheme="minorEastAsia" w:eastAsiaTheme="minorEastAsia" w:hAnsiTheme="minorEastAsia"/>
        </w:rPr>
        <w:t>医疗器械的技术服务经验</w:t>
      </w:r>
      <w:r w:rsidR="002319C0" w:rsidRPr="00BA1358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及</w:t>
      </w:r>
      <w:r w:rsidR="002319C0" w:rsidRPr="00BA1358">
        <w:rPr>
          <w:rFonts w:asciiTheme="minorEastAsia" w:eastAsiaTheme="minorEastAsia" w:hAnsiTheme="minorEastAsia"/>
        </w:rPr>
        <w:t>化学发光技术服务经验</w:t>
      </w:r>
      <w:r w:rsidR="002319C0" w:rsidRPr="00BA1358">
        <w:rPr>
          <w:rFonts w:asciiTheme="minorEastAsia" w:eastAsiaTheme="minorEastAsia" w:hAnsiTheme="minorEastAsia" w:hint="eastAsia"/>
        </w:rPr>
        <w:t>者</w:t>
      </w:r>
      <w:r w:rsidR="002319C0" w:rsidRPr="00BA1358">
        <w:rPr>
          <w:rFonts w:asciiTheme="minorEastAsia" w:eastAsiaTheme="minorEastAsia" w:hAnsiTheme="minorEastAsia"/>
        </w:rPr>
        <w:t>优先录取</w:t>
      </w:r>
      <w:r w:rsidR="002319C0" w:rsidRPr="00BA1358">
        <w:rPr>
          <w:rFonts w:asciiTheme="minorEastAsia" w:eastAsiaTheme="minorEastAsia" w:hAnsiTheme="minorEastAsia" w:hint="eastAsia"/>
        </w:rPr>
        <w:t>。</w:t>
      </w:r>
    </w:p>
    <w:p w:rsidR="00453792" w:rsidRDefault="00BA1358" w:rsidP="00453792">
      <w:pPr>
        <w:spacing w:line="240" w:lineRule="atLeast"/>
        <w:jc w:val="center"/>
        <w:rPr>
          <w:rFonts w:asciiTheme="minorEastAsia" w:hAnsiTheme="minorEastAsia"/>
          <w:color w:val="3D3D3D"/>
          <w:sz w:val="16"/>
          <w:szCs w:val="16"/>
          <w:shd w:val="clear" w:color="auto" w:fill="FFFFFF"/>
        </w:rPr>
      </w:pPr>
      <w:r w:rsidRPr="00BA1358">
        <w:rPr>
          <w:rFonts w:asciiTheme="minorEastAsia" w:hAnsiTheme="minorEastAsia" w:hint="eastAsia"/>
          <w:b/>
        </w:rPr>
        <w:t>工作地点：</w:t>
      </w:r>
      <w:r w:rsidR="00453792">
        <w:rPr>
          <w:rFonts w:asciiTheme="minorEastAsia" w:hAnsiTheme="minorEastAsia" w:hint="eastAsia"/>
        </w:rPr>
        <w:t>福建</w:t>
      </w:r>
      <w:r w:rsidR="00453792" w:rsidRPr="0002459F">
        <w:rPr>
          <w:rFonts w:asciiTheme="minorEastAsia" w:hAnsiTheme="minorEastAsia" w:hint="eastAsia"/>
        </w:rPr>
        <w:t>︱</w:t>
      </w:r>
      <w:r w:rsidR="0002459F">
        <w:rPr>
          <w:rFonts w:hint="eastAsia"/>
        </w:rPr>
        <w:t>北京</w:t>
      </w:r>
      <w:r w:rsidR="0002459F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河北</w:t>
      </w:r>
      <w:r w:rsidR="0002459F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天津</w:t>
      </w:r>
      <w:r w:rsidR="00453792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山西</w:t>
      </w:r>
      <w:r w:rsidR="00453792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陕西</w:t>
      </w:r>
      <w:r w:rsidR="00453792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甘肃</w:t>
      </w:r>
      <w:r w:rsidR="00453792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新疆</w:t>
      </w:r>
      <w:r w:rsidR="00453792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四川</w:t>
      </w:r>
      <w:r w:rsidR="00453792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重庆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云南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贵州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浙江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江苏</w:t>
      </w:r>
      <w:r w:rsidR="0002459F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山东</w:t>
      </w:r>
      <w:r w:rsidR="0002459F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黑龙江</w:t>
      </w:r>
      <w:r w:rsidR="00453792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吉林</w:t>
      </w:r>
      <w:r w:rsidR="00453792" w:rsidRPr="0002459F">
        <w:rPr>
          <w:rFonts w:asciiTheme="minorEastAsia" w:hAnsiTheme="minorEastAsia" w:hint="eastAsia"/>
        </w:rPr>
        <w:t>︱</w:t>
      </w:r>
      <w:r w:rsidR="0002459F">
        <w:rPr>
          <w:rFonts w:asciiTheme="minorEastAsia" w:hAnsiTheme="minorEastAsia" w:hint="eastAsia"/>
        </w:rPr>
        <w:t>河南</w:t>
      </w:r>
      <w:r w:rsidR="0002459F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湖南</w:t>
      </w:r>
      <w:r w:rsidR="0002459F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江西</w:t>
      </w:r>
      <w:r w:rsidR="00453792" w:rsidRPr="0002459F">
        <w:rPr>
          <w:rFonts w:asciiTheme="minorEastAsia" w:hAnsiTheme="minorEastAsia" w:hint="eastAsia"/>
        </w:rPr>
        <w:t>︱</w:t>
      </w:r>
      <w:r w:rsidR="00453792">
        <w:rPr>
          <w:rFonts w:asciiTheme="minorEastAsia" w:hAnsiTheme="minorEastAsia" w:hint="eastAsia"/>
        </w:rPr>
        <w:t>湖北</w:t>
      </w:r>
      <w:r w:rsidR="00453792" w:rsidRPr="0002459F">
        <w:rPr>
          <w:rFonts w:asciiTheme="minorEastAsia" w:hAnsiTheme="minorEastAsia" w:hint="eastAsia"/>
        </w:rPr>
        <w:t>︱</w:t>
      </w:r>
    </w:p>
    <w:p w:rsidR="002319C0" w:rsidRPr="000627ED" w:rsidRDefault="00BA1358" w:rsidP="00911A1E">
      <w:pPr>
        <w:spacing w:beforeLines="50" w:afterLines="50" w:line="240" w:lineRule="atLeast"/>
        <w:rPr>
          <w:color w:val="3D3D3D"/>
          <w:sz w:val="16"/>
          <w:szCs w:val="16"/>
          <w:shd w:val="clear" w:color="auto" w:fill="FFFFFF"/>
        </w:rPr>
      </w:pPr>
      <w:r w:rsidRPr="00BA1358">
        <w:rPr>
          <w:rFonts w:ascii="华文细黑" w:eastAsia="华文细黑" w:hAnsi="华文细黑" w:cs="Arial" w:hint="eastAsia"/>
          <w:b/>
          <w:sz w:val="30"/>
          <w:szCs w:val="30"/>
        </w:rPr>
        <w:t>三、</w:t>
      </w:r>
      <w:r w:rsidR="002319C0" w:rsidRPr="00BA1358">
        <w:rPr>
          <w:rFonts w:ascii="华文细黑" w:eastAsia="华文细黑" w:hAnsi="华文细黑" w:cs="Arial" w:hint="eastAsia"/>
          <w:b/>
          <w:sz w:val="30"/>
          <w:szCs w:val="30"/>
        </w:rPr>
        <w:t>制造</w:t>
      </w:r>
      <w:r w:rsidRPr="00BA1358">
        <w:rPr>
          <w:rFonts w:ascii="华文细黑" w:eastAsia="华文细黑" w:hAnsi="华文细黑" w:cs="Arial" w:hint="eastAsia"/>
          <w:b/>
          <w:sz w:val="30"/>
          <w:szCs w:val="30"/>
        </w:rPr>
        <w:t>类</w:t>
      </w:r>
    </w:p>
    <w:p w:rsidR="00BA1358" w:rsidRPr="000627ED" w:rsidRDefault="00BA1358" w:rsidP="00911A1E">
      <w:pPr>
        <w:spacing w:beforeLines="50" w:afterLines="50" w:line="240" w:lineRule="atLeast"/>
        <w:jc w:val="center"/>
        <w:rPr>
          <w:rFonts w:ascii="华文细黑" w:eastAsia="华文细黑" w:hAnsi="华文细黑" w:cs="Arial"/>
          <w:b/>
          <w:sz w:val="28"/>
          <w:szCs w:val="28"/>
        </w:rPr>
      </w:pPr>
      <w:r w:rsidRPr="000627ED">
        <w:rPr>
          <w:rFonts w:ascii="华文细黑" w:eastAsia="华文细黑" w:hAnsi="华文细黑" w:cs="Arial" w:hint="eastAsia"/>
          <w:b/>
          <w:sz w:val="28"/>
          <w:szCs w:val="28"/>
        </w:rPr>
        <w:t>仪器制造中心</w:t>
      </w:r>
    </w:p>
    <w:p w:rsidR="00D0391B" w:rsidRPr="00D0391B" w:rsidRDefault="00D0391B" w:rsidP="00A114AE">
      <w:pPr>
        <w:spacing w:line="240" w:lineRule="atLeast"/>
        <w:rPr>
          <w:rFonts w:asciiTheme="minorEastAsia" w:hAnsiTheme="minorEastAsia"/>
          <w:b/>
        </w:rPr>
      </w:pPr>
      <w:r w:rsidRPr="00BA1358">
        <w:rPr>
          <w:rFonts w:asciiTheme="minorEastAsia" w:hAnsiTheme="minorEastAsia" w:hint="eastAsia"/>
          <w:b/>
        </w:rPr>
        <w:t>职位名称：</w:t>
      </w:r>
      <w:r w:rsidRPr="00D0391B">
        <w:rPr>
          <w:rFonts w:asciiTheme="minorEastAsia" w:hAnsiTheme="minorEastAsia" w:hint="eastAsia"/>
          <w:b/>
        </w:rPr>
        <w:t xml:space="preserve">工艺工程师 </w:t>
      </w:r>
      <w:r>
        <w:rPr>
          <w:rFonts w:asciiTheme="minorEastAsia" w:hAnsiTheme="minorEastAsia" w:hint="eastAsia"/>
          <w:b/>
        </w:rPr>
        <w:t xml:space="preserve">  需求人数：3人</w:t>
      </w:r>
    </w:p>
    <w:p w:rsidR="00D0391B" w:rsidRPr="00BA1358" w:rsidRDefault="00D0391B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岗位职责：</w:t>
      </w:r>
    </w:p>
    <w:p w:rsidR="00D0391B" w:rsidRPr="00BA1358" w:rsidRDefault="00D0391B" w:rsidP="001B6614">
      <w:pPr>
        <w:pStyle w:val="a3"/>
        <w:numPr>
          <w:ilvl w:val="0"/>
          <w:numId w:val="3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负责生产用工装和夹具的设计、验证和改进工作；</w:t>
      </w:r>
    </w:p>
    <w:p w:rsidR="00D0391B" w:rsidRPr="00BA1358" w:rsidRDefault="00D0391B" w:rsidP="001B6614">
      <w:pPr>
        <w:pStyle w:val="a3"/>
        <w:numPr>
          <w:ilvl w:val="0"/>
          <w:numId w:val="3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负责产品结构及性能的优化改进；</w:t>
      </w:r>
    </w:p>
    <w:p w:rsidR="00D0391B" w:rsidRPr="00BA1358" w:rsidRDefault="00D0391B" w:rsidP="001B6614">
      <w:pPr>
        <w:pStyle w:val="a3"/>
        <w:numPr>
          <w:ilvl w:val="0"/>
          <w:numId w:val="3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负责设计更改及设计更改后的所有工程变更；</w:t>
      </w:r>
    </w:p>
    <w:p w:rsidR="00D0391B" w:rsidRPr="00BA1358" w:rsidRDefault="00D0391B" w:rsidP="001B6614">
      <w:pPr>
        <w:pStyle w:val="a3"/>
        <w:numPr>
          <w:ilvl w:val="0"/>
          <w:numId w:val="3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编写生产相关的技术培训资料；</w:t>
      </w:r>
    </w:p>
    <w:p w:rsidR="00D0391B" w:rsidRPr="00BA1358" w:rsidRDefault="00D0391B" w:rsidP="001B6614">
      <w:pPr>
        <w:pStyle w:val="a3"/>
        <w:numPr>
          <w:ilvl w:val="0"/>
          <w:numId w:val="3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参与零部件与不合格品的处理工作，并提出改进措施，</w:t>
      </w:r>
      <w:r w:rsidRPr="00BA1358">
        <w:rPr>
          <w:rFonts w:asciiTheme="minorEastAsia" w:eastAsiaTheme="minorEastAsia" w:hAnsiTheme="minorEastAsia"/>
        </w:rPr>
        <w:t xml:space="preserve"> </w:t>
      </w:r>
    </w:p>
    <w:p w:rsidR="00D0391B" w:rsidRPr="00BA1358" w:rsidRDefault="00D0391B" w:rsidP="001B6614">
      <w:pPr>
        <w:pStyle w:val="a3"/>
        <w:numPr>
          <w:ilvl w:val="0"/>
          <w:numId w:val="3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参与技术攻关，不断提高生产工艺技术水平；</w:t>
      </w:r>
    </w:p>
    <w:p w:rsidR="00D0391B" w:rsidRPr="00BA1358" w:rsidRDefault="00D0391B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任职要求：</w:t>
      </w:r>
    </w:p>
    <w:p w:rsidR="00D0391B" w:rsidRPr="00BA1358" w:rsidRDefault="00D0391B" w:rsidP="001B6614">
      <w:pPr>
        <w:pStyle w:val="a3"/>
        <w:numPr>
          <w:ilvl w:val="0"/>
          <w:numId w:val="31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本科学历及以上学历，机械类相关专业</w:t>
      </w:r>
      <w:r w:rsidRPr="00684CA5">
        <w:rPr>
          <w:rFonts w:asciiTheme="minorEastAsia" w:eastAsiaTheme="minorEastAsia" w:hAnsiTheme="minorEastAsia" w:hint="eastAsia"/>
        </w:rPr>
        <w:t>；</w:t>
      </w:r>
    </w:p>
    <w:p w:rsidR="00D0391B" w:rsidRPr="00BA1358" w:rsidRDefault="00D0391B" w:rsidP="001B6614">
      <w:pPr>
        <w:pStyle w:val="a3"/>
        <w:numPr>
          <w:ilvl w:val="0"/>
          <w:numId w:val="31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英语CET4及以上，掌握常用办公软件的使用，对AutoCAD、Pro/e等绘图软件操作熟练；</w:t>
      </w:r>
    </w:p>
    <w:p w:rsidR="00D0391B" w:rsidRPr="00BA1358" w:rsidRDefault="00D0391B" w:rsidP="001B6614">
      <w:pPr>
        <w:pStyle w:val="a3"/>
        <w:numPr>
          <w:ilvl w:val="0"/>
          <w:numId w:val="31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对材料特性、加工方法、热处理、各种运动机制及传动机制有一定的了解；</w:t>
      </w:r>
    </w:p>
    <w:p w:rsidR="00D0391B" w:rsidRPr="00BA1358" w:rsidRDefault="00D0391B" w:rsidP="001B6614">
      <w:pPr>
        <w:pStyle w:val="a3"/>
        <w:numPr>
          <w:ilvl w:val="0"/>
          <w:numId w:val="31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具备较强的沟通协调能力、学习能力、压力承受能力，团队合作精神。</w:t>
      </w:r>
    </w:p>
    <w:p w:rsidR="008C14E2" w:rsidRPr="00D0391B" w:rsidRDefault="008C14E2" w:rsidP="00A114AE">
      <w:pPr>
        <w:spacing w:line="240" w:lineRule="atLeast"/>
        <w:rPr>
          <w:rFonts w:asciiTheme="minorEastAsia" w:hAnsiTheme="minorEastAsia"/>
        </w:rPr>
      </w:pPr>
    </w:p>
    <w:p w:rsidR="00BA1358" w:rsidRPr="00BA1358" w:rsidRDefault="00BA1358" w:rsidP="00A114AE">
      <w:pPr>
        <w:spacing w:line="240" w:lineRule="atLeast"/>
        <w:rPr>
          <w:rFonts w:asciiTheme="minorEastAsia" w:hAnsiTheme="minorEastAsia"/>
        </w:rPr>
      </w:pPr>
      <w:r w:rsidRPr="00BA1358">
        <w:rPr>
          <w:rFonts w:asciiTheme="minorEastAsia" w:hAnsiTheme="minorEastAsia" w:cs="Arial" w:hint="eastAsia"/>
          <w:b/>
          <w:szCs w:val="21"/>
        </w:rPr>
        <w:t>岗位名称：</w:t>
      </w:r>
      <w:r w:rsidRPr="00D0391B">
        <w:rPr>
          <w:rFonts w:asciiTheme="minorEastAsia" w:hAnsiTheme="minorEastAsia" w:hint="eastAsia"/>
          <w:b/>
        </w:rPr>
        <w:t>装配工程师</w:t>
      </w:r>
      <w:r w:rsidR="00953426">
        <w:rPr>
          <w:rFonts w:asciiTheme="minorEastAsia" w:hAnsiTheme="minorEastAsia" w:hint="eastAsia"/>
        </w:rPr>
        <w:t xml:space="preserve">  </w:t>
      </w:r>
      <w:r w:rsidR="00953426" w:rsidRPr="00D0391B">
        <w:rPr>
          <w:rFonts w:asciiTheme="minorEastAsia" w:hAnsiTheme="minorEastAsia" w:hint="eastAsia"/>
          <w:b/>
        </w:rPr>
        <w:t>需求人数：</w:t>
      </w:r>
      <w:r w:rsidR="00D0391B">
        <w:rPr>
          <w:rFonts w:asciiTheme="minorEastAsia" w:hAnsiTheme="minorEastAsia" w:hint="eastAsia"/>
        </w:rPr>
        <w:t>6人</w:t>
      </w:r>
    </w:p>
    <w:p w:rsidR="00BA1358" w:rsidRPr="00BA1358" w:rsidRDefault="00BA1358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岗位职责：</w:t>
      </w:r>
    </w:p>
    <w:p w:rsidR="00BA1358" w:rsidRPr="00BA1358" w:rsidRDefault="00BA1358" w:rsidP="001B6614">
      <w:pPr>
        <w:pStyle w:val="a3"/>
        <w:numPr>
          <w:ilvl w:val="0"/>
          <w:numId w:val="34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按照作业指导书及过程控制程序的规定进行仪器组件、部件、整机的组装、调试及故障的排除；</w:t>
      </w:r>
    </w:p>
    <w:p w:rsidR="00BA1358" w:rsidRPr="00BA1358" w:rsidRDefault="00BA1358" w:rsidP="001B6614">
      <w:pPr>
        <w:pStyle w:val="a3"/>
        <w:numPr>
          <w:ilvl w:val="0"/>
          <w:numId w:val="34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负责生产过程中质量的检查；</w:t>
      </w:r>
    </w:p>
    <w:p w:rsidR="00BA1358" w:rsidRPr="00BA1358" w:rsidRDefault="00BA1358" w:rsidP="001B6614">
      <w:pPr>
        <w:pStyle w:val="a3"/>
        <w:numPr>
          <w:ilvl w:val="0"/>
          <w:numId w:val="34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参与讨论部门工作改善、质量体系的持续改进、装配技术的改进等；</w:t>
      </w:r>
    </w:p>
    <w:p w:rsidR="00BA1358" w:rsidRPr="00BA1358" w:rsidRDefault="00BA1358" w:rsidP="001B6614">
      <w:pPr>
        <w:pStyle w:val="a3"/>
        <w:numPr>
          <w:ilvl w:val="0"/>
          <w:numId w:val="34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收集遇到的问题，统计分析初步原因并及时反馈；</w:t>
      </w:r>
    </w:p>
    <w:p w:rsidR="00BA1358" w:rsidRPr="00BA1358" w:rsidRDefault="00BA1358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任职要求：</w:t>
      </w:r>
    </w:p>
    <w:p w:rsidR="00BA1358" w:rsidRPr="00953426" w:rsidRDefault="00BA1358" w:rsidP="001B6614">
      <w:pPr>
        <w:pStyle w:val="a3"/>
        <w:numPr>
          <w:ilvl w:val="0"/>
          <w:numId w:val="35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机械类相关专业，大专及以上学历；</w:t>
      </w:r>
    </w:p>
    <w:p w:rsidR="00BA1358" w:rsidRPr="00BA1358" w:rsidRDefault="00BA1358" w:rsidP="001B6614">
      <w:pPr>
        <w:pStyle w:val="a3"/>
        <w:numPr>
          <w:ilvl w:val="0"/>
          <w:numId w:val="35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能看懂机械加工图纸和装配图纸；</w:t>
      </w:r>
    </w:p>
    <w:p w:rsidR="00BA1358" w:rsidRPr="00BA1358" w:rsidRDefault="00BA1358" w:rsidP="001B6614">
      <w:pPr>
        <w:pStyle w:val="a3"/>
        <w:numPr>
          <w:ilvl w:val="0"/>
          <w:numId w:val="35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lastRenderedPageBreak/>
        <w:t>对ISO体系、5S管理有定了解；</w:t>
      </w:r>
    </w:p>
    <w:p w:rsidR="00BA1358" w:rsidRPr="00BA1358" w:rsidRDefault="00BA1358" w:rsidP="001B6614">
      <w:pPr>
        <w:pStyle w:val="a3"/>
        <w:numPr>
          <w:ilvl w:val="0"/>
          <w:numId w:val="35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具备较强的学习能力，动手能力，独立解决问题的能力，能够分析并解决生产过程中出现的技术问题及质量问题；</w:t>
      </w:r>
    </w:p>
    <w:p w:rsidR="00BA1358" w:rsidRPr="00BA1358" w:rsidRDefault="00BA1358" w:rsidP="001B6614">
      <w:pPr>
        <w:pStyle w:val="a3"/>
        <w:numPr>
          <w:ilvl w:val="0"/>
          <w:numId w:val="35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具备勤奋踏实的工作态度，良好的团队协作精神。</w:t>
      </w:r>
    </w:p>
    <w:p w:rsidR="008C14E2" w:rsidRDefault="008C14E2" w:rsidP="00A114AE">
      <w:pPr>
        <w:spacing w:line="240" w:lineRule="atLeast"/>
        <w:rPr>
          <w:rFonts w:asciiTheme="minorEastAsia" w:hAnsiTheme="minorEastAsia" w:hint="eastAsia"/>
        </w:rPr>
      </w:pPr>
    </w:p>
    <w:p w:rsidR="00911A1E" w:rsidRPr="00BA1358" w:rsidRDefault="00911A1E" w:rsidP="00A114AE">
      <w:pPr>
        <w:spacing w:line="240" w:lineRule="atLeast"/>
        <w:rPr>
          <w:rFonts w:asciiTheme="minorEastAsia" w:hAnsiTheme="minorEastAsia"/>
        </w:rPr>
      </w:pPr>
    </w:p>
    <w:p w:rsidR="00D0391B" w:rsidRPr="00BA1358" w:rsidRDefault="00D0391B" w:rsidP="00A114AE">
      <w:pPr>
        <w:spacing w:line="240" w:lineRule="atLeast"/>
        <w:rPr>
          <w:rFonts w:asciiTheme="minorEastAsia" w:hAnsiTheme="minorEastAsia" w:cs="Arial"/>
          <w:b/>
          <w:color w:val="000000" w:themeColor="text1"/>
          <w:szCs w:val="21"/>
        </w:rPr>
      </w:pPr>
      <w:r w:rsidRPr="00BA1358">
        <w:rPr>
          <w:rFonts w:asciiTheme="minorEastAsia" w:hAnsiTheme="minorEastAsia" w:cs="Arial" w:hint="eastAsia"/>
          <w:b/>
          <w:color w:val="000000" w:themeColor="text1"/>
          <w:szCs w:val="21"/>
        </w:rPr>
        <w:t>职位名称：仪器检验员</w:t>
      </w:r>
      <w:r>
        <w:rPr>
          <w:rFonts w:asciiTheme="minorEastAsia" w:hAnsiTheme="minorEastAsia" w:cs="Arial" w:hint="eastAsia"/>
          <w:b/>
          <w:color w:val="000000" w:themeColor="text1"/>
          <w:szCs w:val="21"/>
        </w:rPr>
        <w:t xml:space="preserve">   需求人数：7人</w:t>
      </w:r>
    </w:p>
    <w:p w:rsidR="00D0391B" w:rsidRPr="00BA1358" w:rsidRDefault="00D0391B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岗位职责：</w:t>
      </w:r>
    </w:p>
    <w:p w:rsidR="00D0391B" w:rsidRPr="00BA1358" w:rsidRDefault="00D0391B" w:rsidP="001B6614">
      <w:pPr>
        <w:pStyle w:val="a3"/>
        <w:numPr>
          <w:ilvl w:val="0"/>
          <w:numId w:val="36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负责仪器成品的出厂检验工作，及时准确地出具检测结果</w:t>
      </w:r>
      <w:r w:rsidR="00D42579">
        <w:rPr>
          <w:rFonts w:asciiTheme="minorEastAsia" w:eastAsiaTheme="minorEastAsia" w:hAnsiTheme="minorEastAsia" w:hint="eastAsia"/>
        </w:rPr>
        <w:t>；</w:t>
      </w:r>
    </w:p>
    <w:p w:rsidR="00D0391B" w:rsidRPr="00BA1358" w:rsidRDefault="00D0391B" w:rsidP="001B6614">
      <w:pPr>
        <w:pStyle w:val="a3"/>
        <w:numPr>
          <w:ilvl w:val="0"/>
          <w:numId w:val="36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按照检验流程做好相关产品质量记录；</w:t>
      </w:r>
    </w:p>
    <w:p w:rsidR="00D0391B" w:rsidRPr="00BA1358" w:rsidRDefault="00D0391B" w:rsidP="001B6614">
      <w:pPr>
        <w:pStyle w:val="a3"/>
        <w:numPr>
          <w:ilvl w:val="0"/>
          <w:numId w:val="36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及时反馈和处理检验过程中发现的质量问题，并跟踪处理结果，及时采取纠正预防措施；</w:t>
      </w:r>
    </w:p>
    <w:p w:rsidR="00D0391B" w:rsidRPr="00BA1358" w:rsidRDefault="00D0391B" w:rsidP="001B6614">
      <w:pPr>
        <w:pStyle w:val="a3"/>
        <w:numPr>
          <w:ilvl w:val="0"/>
          <w:numId w:val="36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检测设备的日常使用维护并做相应的维护记录；</w:t>
      </w:r>
    </w:p>
    <w:p w:rsidR="00D0391B" w:rsidRPr="00BA1358" w:rsidRDefault="00D0391B" w:rsidP="001B6614">
      <w:pPr>
        <w:pStyle w:val="a3"/>
        <w:numPr>
          <w:ilvl w:val="0"/>
          <w:numId w:val="36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理解并严格执行质量管理体系；</w:t>
      </w:r>
    </w:p>
    <w:p w:rsidR="00D0391B" w:rsidRPr="00BA1358" w:rsidRDefault="00D0391B" w:rsidP="001B6614">
      <w:pPr>
        <w:pStyle w:val="a3"/>
        <w:numPr>
          <w:ilvl w:val="0"/>
          <w:numId w:val="36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参与部门其他日常工作的管理与执行。</w:t>
      </w:r>
    </w:p>
    <w:p w:rsidR="00D0391B" w:rsidRPr="00BA1358" w:rsidRDefault="00D0391B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任职要求：</w:t>
      </w:r>
    </w:p>
    <w:p w:rsidR="00D0391B" w:rsidRPr="00BA1358" w:rsidRDefault="00D0391B" w:rsidP="001B6614">
      <w:pPr>
        <w:pStyle w:val="a3"/>
        <w:numPr>
          <w:ilvl w:val="0"/>
          <w:numId w:val="37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生物技术、生物工程、医学检验等相关专业，大专及以上学历，专业基础知识扎实；</w:t>
      </w:r>
    </w:p>
    <w:p w:rsidR="00D0391B" w:rsidRPr="00BA1358" w:rsidRDefault="00D0391B" w:rsidP="001B6614">
      <w:pPr>
        <w:pStyle w:val="a3"/>
        <w:numPr>
          <w:ilvl w:val="0"/>
          <w:numId w:val="37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英语CET4以上，掌握常用办公软件的使用；</w:t>
      </w:r>
    </w:p>
    <w:p w:rsidR="00D0391B" w:rsidRPr="00BA1358" w:rsidRDefault="00D0391B" w:rsidP="001B6614">
      <w:pPr>
        <w:pStyle w:val="a3"/>
        <w:numPr>
          <w:ilvl w:val="0"/>
          <w:numId w:val="37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具备较强的沟通协调能力、学习能力、团队合作精神。</w:t>
      </w:r>
    </w:p>
    <w:p w:rsidR="00D0391B" w:rsidRDefault="00D0391B" w:rsidP="00A114AE">
      <w:pPr>
        <w:spacing w:line="240" w:lineRule="atLeast"/>
        <w:rPr>
          <w:rFonts w:asciiTheme="minorEastAsia" w:hAnsiTheme="minorEastAsia" w:hint="eastAsia"/>
        </w:rPr>
      </w:pPr>
    </w:p>
    <w:p w:rsidR="00911A1E" w:rsidRPr="00BA1358" w:rsidRDefault="00911A1E" w:rsidP="00A114AE">
      <w:pPr>
        <w:spacing w:line="240" w:lineRule="atLeast"/>
        <w:rPr>
          <w:rFonts w:asciiTheme="minorEastAsia" w:hAnsiTheme="minorEastAsia"/>
        </w:rPr>
      </w:pPr>
    </w:p>
    <w:p w:rsidR="00D0391B" w:rsidRPr="00BA1358" w:rsidRDefault="00D0391B" w:rsidP="00A114AE">
      <w:pPr>
        <w:spacing w:line="240" w:lineRule="atLeast"/>
        <w:rPr>
          <w:rFonts w:asciiTheme="minorEastAsia" w:hAnsiTheme="minorEastAsia" w:cs="Times New Roman"/>
          <w:b/>
          <w:bCs/>
          <w:color w:val="000000" w:themeColor="text1"/>
        </w:rPr>
      </w:pPr>
      <w:r w:rsidRPr="00BA1358">
        <w:rPr>
          <w:rFonts w:asciiTheme="minorEastAsia" w:hAnsiTheme="minorEastAsia" w:cs="华文细黑" w:hint="eastAsia"/>
          <w:b/>
          <w:bCs/>
          <w:color w:val="000000" w:themeColor="text1"/>
        </w:rPr>
        <w:t>职位名称：机械类零件检验员</w:t>
      </w:r>
      <w:r w:rsidRPr="00BA1358">
        <w:rPr>
          <w:rFonts w:asciiTheme="minorEastAsia" w:hAnsiTheme="minorEastAsia" w:cs="Times New Roman"/>
          <w:b/>
          <w:bCs/>
          <w:color w:val="000000" w:themeColor="text1"/>
        </w:rPr>
        <w:tab/>
      </w:r>
      <w:r>
        <w:rPr>
          <w:rFonts w:asciiTheme="minorEastAsia" w:hAnsiTheme="minorEastAsia" w:cs="Times New Roman" w:hint="eastAsia"/>
          <w:b/>
          <w:bCs/>
          <w:color w:val="000000" w:themeColor="text1"/>
        </w:rPr>
        <w:t xml:space="preserve">  需求人数：</w:t>
      </w:r>
      <w:r w:rsidRPr="00D0391B">
        <w:rPr>
          <w:rFonts w:asciiTheme="minorEastAsia" w:hAnsiTheme="minorEastAsia" w:cs="Times New Roman" w:hint="eastAsia"/>
          <w:b/>
          <w:bCs/>
          <w:color w:val="000000" w:themeColor="text1"/>
        </w:rPr>
        <w:t>6人</w:t>
      </w:r>
    </w:p>
    <w:p w:rsidR="00D0391B" w:rsidRPr="00BA1358" w:rsidRDefault="00D0391B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岗位职责：</w:t>
      </w:r>
    </w:p>
    <w:p w:rsidR="00D0391B" w:rsidRPr="00BA1358" w:rsidRDefault="00D0391B" w:rsidP="001B6614">
      <w:pPr>
        <w:pStyle w:val="a3"/>
        <w:numPr>
          <w:ilvl w:val="0"/>
          <w:numId w:val="3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负责医疗器械类零部件的来料检验及产品的质量检验；</w:t>
      </w:r>
    </w:p>
    <w:p w:rsidR="00D0391B" w:rsidRPr="00BA1358" w:rsidRDefault="00D0391B" w:rsidP="001B6614">
      <w:pPr>
        <w:pStyle w:val="a3"/>
        <w:numPr>
          <w:ilvl w:val="0"/>
          <w:numId w:val="3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编写检验标准及操作流程指导书，并按照文件执行操作；</w:t>
      </w:r>
    </w:p>
    <w:p w:rsidR="00D0391B" w:rsidRPr="00BA1358" w:rsidRDefault="00D0391B" w:rsidP="001B6614">
      <w:pPr>
        <w:pStyle w:val="a3"/>
        <w:numPr>
          <w:ilvl w:val="0"/>
          <w:numId w:val="3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及时汇报发现的物料的异常问题，运用质量工具做初步分析，提出相应的解决方案或处理意见；</w:t>
      </w:r>
    </w:p>
    <w:p w:rsidR="00D0391B" w:rsidRPr="00BA1358" w:rsidRDefault="00D0391B" w:rsidP="001B6614">
      <w:pPr>
        <w:pStyle w:val="a3"/>
        <w:numPr>
          <w:ilvl w:val="0"/>
          <w:numId w:val="3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检测辅助工装的设计，相关文件资料的整理；</w:t>
      </w:r>
    </w:p>
    <w:p w:rsidR="00D0391B" w:rsidRPr="00BA1358" w:rsidRDefault="00D0391B" w:rsidP="001B6614">
      <w:pPr>
        <w:pStyle w:val="a3"/>
        <w:numPr>
          <w:ilvl w:val="0"/>
          <w:numId w:val="38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数据的整理、统计、分析。</w:t>
      </w:r>
    </w:p>
    <w:p w:rsidR="00D0391B" w:rsidRPr="00BA1358" w:rsidRDefault="00D0391B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岗位要求：</w:t>
      </w:r>
    </w:p>
    <w:p w:rsidR="00D0391B" w:rsidRPr="00BA1358" w:rsidRDefault="00D0391B" w:rsidP="001B6614">
      <w:pPr>
        <w:pStyle w:val="a3"/>
        <w:numPr>
          <w:ilvl w:val="0"/>
          <w:numId w:val="3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机械类相关专业，大专</w:t>
      </w:r>
      <w:r w:rsidRPr="00BA1358">
        <w:rPr>
          <w:rFonts w:asciiTheme="minorEastAsia" w:eastAsiaTheme="minorEastAsia" w:hAnsiTheme="minorEastAsia" w:hint="eastAsia"/>
        </w:rPr>
        <w:t>及以上学历；</w:t>
      </w:r>
    </w:p>
    <w:p w:rsidR="00D0391B" w:rsidRPr="00BA1358" w:rsidRDefault="00D0391B" w:rsidP="001B6614">
      <w:pPr>
        <w:pStyle w:val="a3"/>
        <w:numPr>
          <w:ilvl w:val="0"/>
          <w:numId w:val="3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具备良好的机械专业基础，熟练操作</w:t>
      </w:r>
      <w:r w:rsidRPr="00BA1358">
        <w:rPr>
          <w:rFonts w:asciiTheme="minorEastAsia" w:eastAsiaTheme="minorEastAsia" w:hAnsiTheme="minorEastAsia"/>
        </w:rPr>
        <w:t>OFFICE</w:t>
      </w:r>
      <w:r w:rsidRPr="00BA1358">
        <w:rPr>
          <w:rFonts w:asciiTheme="minorEastAsia" w:eastAsiaTheme="minorEastAsia" w:hAnsiTheme="minorEastAsia" w:hint="eastAsia"/>
        </w:rPr>
        <w:t>等常用办公软件；</w:t>
      </w:r>
      <w:r w:rsidRPr="00BA1358">
        <w:rPr>
          <w:rFonts w:asciiTheme="minorEastAsia" w:eastAsiaTheme="minorEastAsia" w:hAnsiTheme="minorEastAsia"/>
        </w:rPr>
        <w:t xml:space="preserve"> </w:t>
      </w:r>
    </w:p>
    <w:p w:rsidR="00D0391B" w:rsidRPr="00BA1358" w:rsidRDefault="00D0391B" w:rsidP="001B6614">
      <w:pPr>
        <w:pStyle w:val="a3"/>
        <w:numPr>
          <w:ilvl w:val="0"/>
          <w:numId w:val="3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能够熟练使用常用的测量工具及设备；</w:t>
      </w:r>
      <w:r w:rsidRPr="00BA1358">
        <w:rPr>
          <w:rFonts w:asciiTheme="minorEastAsia" w:eastAsiaTheme="minorEastAsia" w:hAnsiTheme="minorEastAsia"/>
        </w:rPr>
        <w:t xml:space="preserve"> </w:t>
      </w:r>
    </w:p>
    <w:p w:rsidR="00D0391B" w:rsidRDefault="00D0391B" w:rsidP="001B6614">
      <w:pPr>
        <w:pStyle w:val="a3"/>
        <w:numPr>
          <w:ilvl w:val="0"/>
          <w:numId w:val="39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为人诚恳、态度端正，具备良好的团队合作精神。</w:t>
      </w:r>
      <w:r w:rsidRPr="00BA1358">
        <w:rPr>
          <w:rFonts w:asciiTheme="minorEastAsia" w:eastAsiaTheme="minorEastAsia" w:hAnsiTheme="minorEastAsia"/>
        </w:rPr>
        <w:tab/>
      </w:r>
    </w:p>
    <w:p w:rsidR="00D0391B" w:rsidRDefault="00D0391B" w:rsidP="00A114AE">
      <w:pPr>
        <w:spacing w:line="240" w:lineRule="atLeast"/>
        <w:rPr>
          <w:rFonts w:asciiTheme="minorEastAsia" w:hAnsiTheme="minorEastAsia" w:hint="eastAsia"/>
        </w:rPr>
      </w:pPr>
    </w:p>
    <w:p w:rsidR="00911A1E" w:rsidRPr="00D0391B" w:rsidRDefault="00911A1E" w:rsidP="00A114AE">
      <w:pPr>
        <w:spacing w:line="240" w:lineRule="atLeast"/>
        <w:rPr>
          <w:rFonts w:asciiTheme="minorEastAsia" w:hAnsiTheme="minorEastAsia"/>
        </w:rPr>
      </w:pPr>
    </w:p>
    <w:p w:rsidR="00BA1358" w:rsidRPr="00D0391B" w:rsidRDefault="00BA1358" w:rsidP="00A114AE">
      <w:pPr>
        <w:spacing w:line="240" w:lineRule="atLeast"/>
        <w:rPr>
          <w:rFonts w:asciiTheme="minorEastAsia" w:hAnsiTheme="minorEastAsia"/>
          <w:b/>
        </w:rPr>
      </w:pPr>
      <w:r w:rsidRPr="00BA1358">
        <w:rPr>
          <w:rFonts w:asciiTheme="minorEastAsia" w:hAnsiTheme="minorEastAsia" w:hint="eastAsia"/>
          <w:b/>
        </w:rPr>
        <w:t>岗位名称：</w:t>
      </w:r>
      <w:r w:rsidRPr="00D0391B">
        <w:rPr>
          <w:rFonts w:asciiTheme="minorEastAsia" w:hAnsiTheme="minorEastAsia" w:hint="eastAsia"/>
          <w:b/>
        </w:rPr>
        <w:t>焊接工程师</w:t>
      </w:r>
      <w:r w:rsidR="00D0391B">
        <w:rPr>
          <w:rFonts w:asciiTheme="minorEastAsia" w:hAnsiTheme="minorEastAsia" w:hint="eastAsia"/>
        </w:rPr>
        <w:t xml:space="preserve">   </w:t>
      </w:r>
      <w:r w:rsidR="00D0391B" w:rsidRPr="00D0391B">
        <w:rPr>
          <w:rFonts w:asciiTheme="minorEastAsia" w:hAnsiTheme="minorEastAsia" w:hint="eastAsia"/>
          <w:b/>
        </w:rPr>
        <w:t>需求人数：3人</w:t>
      </w:r>
    </w:p>
    <w:p w:rsidR="00BA1358" w:rsidRPr="00BA1358" w:rsidRDefault="00BA1358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岗位职责：</w:t>
      </w:r>
    </w:p>
    <w:p w:rsidR="00BA1358" w:rsidRPr="00BA1358" w:rsidRDefault="00BA1358" w:rsidP="001B6614">
      <w:pPr>
        <w:pStyle w:val="a3"/>
        <w:numPr>
          <w:ilvl w:val="0"/>
          <w:numId w:val="4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负责生产电路板二次加工和部件、组件的线路焊接、研发样板焊接；</w:t>
      </w:r>
    </w:p>
    <w:p w:rsidR="00BA1358" w:rsidRPr="00BA1358" w:rsidRDefault="00BA1358" w:rsidP="001B6614">
      <w:pPr>
        <w:pStyle w:val="a3"/>
        <w:numPr>
          <w:ilvl w:val="0"/>
          <w:numId w:val="4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负责生产过程质量的检查；</w:t>
      </w:r>
    </w:p>
    <w:p w:rsidR="00BA1358" w:rsidRPr="00BA1358" w:rsidRDefault="00BA1358" w:rsidP="001B6614">
      <w:pPr>
        <w:pStyle w:val="a3"/>
        <w:numPr>
          <w:ilvl w:val="0"/>
          <w:numId w:val="4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参与讨论部门工作改善、质量体系的持续改进、装配技术的改进等；</w:t>
      </w:r>
    </w:p>
    <w:p w:rsidR="00BA1358" w:rsidRPr="00BA1358" w:rsidRDefault="00BA1358" w:rsidP="001B6614">
      <w:pPr>
        <w:pStyle w:val="a3"/>
        <w:numPr>
          <w:ilvl w:val="0"/>
          <w:numId w:val="40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收集遇到的问题统计分析初步原因并及时反馈；</w:t>
      </w:r>
    </w:p>
    <w:p w:rsidR="00BA1358" w:rsidRPr="00BA1358" w:rsidRDefault="00BA1358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BA1358">
        <w:rPr>
          <w:rFonts w:asciiTheme="minorEastAsia" w:hAnsiTheme="minorEastAsia" w:cs="Arial" w:hint="eastAsia"/>
          <w:b/>
          <w:szCs w:val="21"/>
        </w:rPr>
        <w:t>任职要求：</w:t>
      </w:r>
    </w:p>
    <w:p w:rsidR="00BA1358" w:rsidRPr="00953426" w:rsidRDefault="00BA1358" w:rsidP="001B6614">
      <w:pPr>
        <w:pStyle w:val="a3"/>
        <w:numPr>
          <w:ilvl w:val="0"/>
          <w:numId w:val="41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电子类相关专业，</w:t>
      </w:r>
      <w:r w:rsidR="00953426">
        <w:rPr>
          <w:rFonts w:asciiTheme="minorEastAsia" w:eastAsiaTheme="minorEastAsia" w:hAnsiTheme="minorEastAsia" w:hint="eastAsia"/>
        </w:rPr>
        <w:t>大专</w:t>
      </w:r>
      <w:r w:rsidRPr="00BA1358">
        <w:rPr>
          <w:rFonts w:asciiTheme="minorEastAsia" w:eastAsiaTheme="minorEastAsia" w:hAnsiTheme="minorEastAsia" w:hint="eastAsia"/>
        </w:rPr>
        <w:t>学历；</w:t>
      </w:r>
    </w:p>
    <w:p w:rsidR="000627ED" w:rsidRPr="008C14E2" w:rsidRDefault="00BA1358" w:rsidP="00A114AE">
      <w:pPr>
        <w:pStyle w:val="a3"/>
        <w:numPr>
          <w:ilvl w:val="0"/>
          <w:numId w:val="41"/>
        </w:numPr>
        <w:spacing w:line="240" w:lineRule="atLeast"/>
        <w:ind w:firstLineChars="0"/>
        <w:rPr>
          <w:rFonts w:asciiTheme="minorEastAsia" w:eastAsiaTheme="minorEastAsia" w:hAnsiTheme="minorEastAsia"/>
        </w:rPr>
      </w:pPr>
      <w:r w:rsidRPr="00BA1358">
        <w:rPr>
          <w:rFonts w:asciiTheme="minorEastAsia" w:eastAsiaTheme="minorEastAsia" w:hAnsiTheme="minorEastAsia" w:hint="eastAsia"/>
        </w:rPr>
        <w:t>具备较强的学习能力，对电子元器件有一定的了解，能熟练使用电烙铁。</w:t>
      </w:r>
    </w:p>
    <w:p w:rsidR="00BA1358" w:rsidRPr="000627ED" w:rsidRDefault="00BA1358" w:rsidP="00911A1E">
      <w:pPr>
        <w:spacing w:beforeLines="50" w:afterLines="50" w:line="240" w:lineRule="atLeast"/>
        <w:jc w:val="center"/>
        <w:rPr>
          <w:rFonts w:ascii="华文细黑" w:eastAsia="华文细黑" w:hAnsi="华文细黑" w:cs="Arial"/>
          <w:b/>
          <w:sz w:val="28"/>
          <w:szCs w:val="28"/>
        </w:rPr>
      </w:pPr>
      <w:r w:rsidRPr="000627ED">
        <w:rPr>
          <w:rFonts w:ascii="华文细黑" w:eastAsia="华文细黑" w:hAnsi="华文细黑" w:cs="Arial" w:hint="eastAsia"/>
          <w:b/>
          <w:sz w:val="28"/>
          <w:szCs w:val="28"/>
        </w:rPr>
        <w:lastRenderedPageBreak/>
        <w:t>试剂</w:t>
      </w:r>
      <w:r w:rsidR="00265822">
        <w:rPr>
          <w:rFonts w:ascii="华文细黑" w:eastAsia="华文细黑" w:hAnsi="华文细黑" w:cs="Arial" w:hint="eastAsia"/>
          <w:b/>
          <w:sz w:val="28"/>
          <w:szCs w:val="28"/>
        </w:rPr>
        <w:t>生产</w:t>
      </w:r>
      <w:r w:rsidRPr="000627ED">
        <w:rPr>
          <w:rFonts w:ascii="华文细黑" w:eastAsia="华文细黑" w:hAnsi="华文细黑" w:cs="Arial" w:hint="eastAsia"/>
          <w:b/>
          <w:sz w:val="28"/>
          <w:szCs w:val="28"/>
        </w:rPr>
        <w:t>中心</w:t>
      </w:r>
    </w:p>
    <w:p w:rsidR="00BA1358" w:rsidRDefault="00BA1358" w:rsidP="00A114AE">
      <w:pPr>
        <w:spacing w:line="240" w:lineRule="atLeast"/>
      </w:pPr>
      <w:r w:rsidRPr="008B553F">
        <w:rPr>
          <w:b/>
        </w:rPr>
        <w:t>职位名称：</w:t>
      </w:r>
      <w:r w:rsidRPr="00D0391B">
        <w:rPr>
          <w:b/>
        </w:rPr>
        <w:t>免疫试剂</w:t>
      </w:r>
      <w:r w:rsidR="00D0391B" w:rsidRPr="00D0391B">
        <w:rPr>
          <w:rFonts w:hint="eastAsia"/>
          <w:b/>
        </w:rPr>
        <w:t>研发及</w:t>
      </w:r>
      <w:r w:rsidRPr="00D0391B">
        <w:rPr>
          <w:b/>
        </w:rPr>
        <w:t>生产</w:t>
      </w:r>
      <w:r w:rsidR="00D0391B" w:rsidRPr="00D0391B">
        <w:rPr>
          <w:rFonts w:hint="eastAsia"/>
          <w:b/>
        </w:rPr>
        <w:t xml:space="preserve"> </w:t>
      </w:r>
      <w:r w:rsidRPr="002630E2">
        <w:t>    </w:t>
      </w:r>
      <w:r w:rsidRPr="008B553F">
        <w:rPr>
          <w:b/>
        </w:rPr>
        <w:t>需求人数：</w:t>
      </w:r>
      <w:r w:rsidR="00D0391B">
        <w:rPr>
          <w:rFonts w:hint="eastAsia"/>
        </w:rPr>
        <w:t>6</w:t>
      </w:r>
      <w:r w:rsidRPr="002630E2">
        <w:t>人</w:t>
      </w:r>
      <w:r w:rsidRPr="002630E2">
        <w:br/>
      </w:r>
      <w:r w:rsidRPr="008B553F">
        <w:rPr>
          <w:b/>
        </w:rPr>
        <w:t>岗位职责：</w:t>
      </w:r>
      <w:r>
        <w:t>      </w:t>
      </w:r>
    </w:p>
    <w:p w:rsidR="00BA1358" w:rsidRDefault="00BA1358" w:rsidP="001B6614">
      <w:pPr>
        <w:pStyle w:val="a3"/>
        <w:numPr>
          <w:ilvl w:val="0"/>
          <w:numId w:val="3"/>
        </w:numPr>
        <w:spacing w:line="240" w:lineRule="atLeast"/>
        <w:ind w:firstLineChars="0"/>
      </w:pPr>
      <w:r w:rsidRPr="002630E2">
        <w:t>全自动化学发光试剂的调试</w:t>
      </w:r>
      <w:r>
        <w:rPr>
          <w:rFonts w:hint="eastAsia"/>
        </w:rPr>
        <w:t>（抗原、抗体浓度的调试）</w:t>
      </w:r>
      <w:r w:rsidRPr="002630E2">
        <w:t>、检测及生产工作；</w:t>
      </w:r>
    </w:p>
    <w:p w:rsidR="00BA1358" w:rsidRDefault="00BA1358" w:rsidP="001B6614">
      <w:pPr>
        <w:pStyle w:val="a3"/>
        <w:numPr>
          <w:ilvl w:val="0"/>
          <w:numId w:val="3"/>
        </w:numPr>
        <w:spacing w:line="240" w:lineRule="atLeast"/>
        <w:ind w:firstLineChars="0"/>
      </w:pPr>
      <w:r w:rsidRPr="002630E2">
        <w:t>不同型号化学发光</w:t>
      </w:r>
      <w:r>
        <w:rPr>
          <w:rFonts w:hint="eastAsia"/>
        </w:rPr>
        <w:t>免疫分析</w:t>
      </w:r>
      <w:r w:rsidRPr="002630E2">
        <w:t>仪的操作</w:t>
      </w:r>
      <w:r w:rsidRPr="002630E2">
        <w:rPr>
          <w:rFonts w:hint="eastAsia"/>
        </w:rPr>
        <w:t>；</w:t>
      </w:r>
    </w:p>
    <w:p w:rsidR="00BA1358" w:rsidRDefault="00BA1358" w:rsidP="001B6614">
      <w:pPr>
        <w:pStyle w:val="a3"/>
        <w:numPr>
          <w:ilvl w:val="0"/>
          <w:numId w:val="3"/>
        </w:numPr>
        <w:spacing w:line="240" w:lineRule="atLeast"/>
        <w:ind w:firstLineChars="0"/>
      </w:pPr>
      <w:r w:rsidRPr="002630E2">
        <w:t>化学发光免疫实验操作（精密移液器</w:t>
      </w:r>
      <w:r>
        <w:rPr>
          <w:rFonts w:hint="eastAsia"/>
        </w:rPr>
        <w:t>的使用</w:t>
      </w:r>
      <w:r w:rsidRPr="002630E2">
        <w:t>等）</w:t>
      </w:r>
      <w:r>
        <w:rPr>
          <w:rFonts w:hint="eastAsia"/>
        </w:rPr>
        <w:t>；</w:t>
      </w:r>
    </w:p>
    <w:p w:rsidR="00BA1358" w:rsidRDefault="00BA1358" w:rsidP="001B6614">
      <w:pPr>
        <w:pStyle w:val="a3"/>
        <w:numPr>
          <w:ilvl w:val="0"/>
          <w:numId w:val="3"/>
        </w:numPr>
        <w:spacing w:line="240" w:lineRule="atLeast"/>
        <w:ind w:firstLineChars="0"/>
      </w:pPr>
      <w:r w:rsidRPr="008B553F">
        <w:t>负责</w:t>
      </w:r>
      <w:r>
        <w:rPr>
          <w:rFonts w:hint="eastAsia"/>
        </w:rPr>
        <w:t>实验</w:t>
      </w:r>
      <w:r w:rsidRPr="008B553F">
        <w:t>相关</w:t>
      </w:r>
      <w:r>
        <w:t>记录</w:t>
      </w:r>
      <w:r>
        <w:rPr>
          <w:rFonts w:hint="eastAsia"/>
        </w:rPr>
        <w:t>，</w:t>
      </w:r>
      <w:r w:rsidRPr="008B553F">
        <w:t>协助产品质量控制与分析</w:t>
      </w:r>
      <w:r>
        <w:rPr>
          <w:rFonts w:hint="eastAsia"/>
        </w:rPr>
        <w:t>。</w:t>
      </w:r>
    </w:p>
    <w:p w:rsidR="00453792" w:rsidRDefault="00BA1358" w:rsidP="00453792">
      <w:pPr>
        <w:spacing w:line="240" w:lineRule="atLeast"/>
      </w:pPr>
      <w:r w:rsidRPr="008B553F">
        <w:rPr>
          <w:b/>
        </w:rPr>
        <w:t>岗位要求：</w:t>
      </w:r>
    </w:p>
    <w:p w:rsidR="00BA1358" w:rsidRDefault="00BA1358" w:rsidP="00453792">
      <w:pPr>
        <w:pStyle w:val="a3"/>
        <w:numPr>
          <w:ilvl w:val="0"/>
          <w:numId w:val="59"/>
        </w:numPr>
        <w:spacing w:line="240" w:lineRule="atLeast"/>
        <w:ind w:firstLineChars="0"/>
      </w:pPr>
      <w:r w:rsidRPr="002630E2">
        <w:t>临床检验、生物技术等相关专业，本科学历；</w:t>
      </w:r>
      <w:r w:rsidRPr="002630E2">
        <w:t> </w:t>
      </w:r>
    </w:p>
    <w:p w:rsidR="00BA1358" w:rsidRDefault="00BA1358" w:rsidP="00453792">
      <w:pPr>
        <w:pStyle w:val="a3"/>
        <w:numPr>
          <w:ilvl w:val="0"/>
          <w:numId w:val="59"/>
        </w:numPr>
        <w:spacing w:line="240" w:lineRule="atLeast"/>
        <w:ind w:firstLineChars="0"/>
      </w:pPr>
      <w:r w:rsidRPr="002630E2">
        <w:t>具备扎实</w:t>
      </w:r>
      <w:r>
        <w:rPr>
          <w:rFonts w:hint="eastAsia"/>
        </w:rPr>
        <w:t>的</w:t>
      </w:r>
      <w:r w:rsidRPr="002630E2">
        <w:t>专业基础知识</w:t>
      </w:r>
      <w:r>
        <w:rPr>
          <w:rFonts w:hint="eastAsia"/>
        </w:rPr>
        <w:t>和</w:t>
      </w:r>
      <w:r w:rsidRPr="002630E2">
        <w:t>免疫学相关知识，熟悉基本的实验操作；</w:t>
      </w:r>
      <w:r w:rsidRPr="002630E2">
        <w:t>       </w:t>
      </w:r>
    </w:p>
    <w:p w:rsidR="00BA1358" w:rsidRDefault="00BA1358" w:rsidP="00453792">
      <w:pPr>
        <w:pStyle w:val="a3"/>
        <w:numPr>
          <w:ilvl w:val="0"/>
          <w:numId w:val="59"/>
        </w:numPr>
        <w:spacing w:line="240" w:lineRule="atLeast"/>
        <w:ind w:firstLineChars="0"/>
      </w:pPr>
      <w:r w:rsidRPr="008B553F">
        <w:t>工作积极主动，有责任心，学习能力强，服从安排，有效及时完成指定任务</w:t>
      </w:r>
      <w:r w:rsidR="007071C1">
        <w:rPr>
          <w:rFonts w:hint="eastAsia"/>
        </w:rPr>
        <w:t>；</w:t>
      </w:r>
    </w:p>
    <w:p w:rsidR="00BA1358" w:rsidRDefault="00BA1358" w:rsidP="00453792">
      <w:pPr>
        <w:pStyle w:val="a3"/>
        <w:numPr>
          <w:ilvl w:val="0"/>
          <w:numId w:val="59"/>
        </w:numPr>
        <w:spacing w:line="240" w:lineRule="atLeast"/>
        <w:ind w:firstLineChars="0"/>
      </w:pPr>
      <w:r w:rsidRPr="002630E2">
        <w:t>有化学发光免疫试剂研发及生产相关</w:t>
      </w:r>
      <w:r>
        <w:rPr>
          <w:rFonts w:hint="eastAsia"/>
        </w:rPr>
        <w:t>工作</w:t>
      </w:r>
      <w:r>
        <w:t>经验者优先</w:t>
      </w:r>
      <w:r w:rsidRPr="002630E2">
        <w:t>。</w:t>
      </w:r>
    </w:p>
    <w:p w:rsidR="00BA1358" w:rsidRDefault="00BA1358" w:rsidP="00A114AE">
      <w:pPr>
        <w:spacing w:line="240" w:lineRule="atLeast"/>
      </w:pPr>
    </w:p>
    <w:p w:rsidR="00BA1358" w:rsidRDefault="00BA1358" w:rsidP="00A114AE">
      <w:pPr>
        <w:spacing w:line="240" w:lineRule="atLeast"/>
      </w:pPr>
    </w:p>
    <w:p w:rsidR="00BA1358" w:rsidRDefault="00BA1358" w:rsidP="00A114AE">
      <w:pPr>
        <w:spacing w:line="240" w:lineRule="atLeast"/>
        <w:rPr>
          <w:b/>
        </w:rPr>
      </w:pPr>
      <w:r w:rsidRPr="005D6C7E">
        <w:rPr>
          <w:b/>
        </w:rPr>
        <w:t>职位名称：</w:t>
      </w:r>
      <w:r w:rsidRPr="00D0391B">
        <w:rPr>
          <w:b/>
        </w:rPr>
        <w:t>生化试剂生产</w:t>
      </w:r>
      <w:r w:rsidR="00D0391B" w:rsidRPr="00D0391B">
        <w:rPr>
          <w:rFonts w:hint="eastAsia"/>
          <w:b/>
        </w:rPr>
        <w:t>工程师</w:t>
      </w:r>
      <w:r w:rsidRPr="00D0391B">
        <w:rPr>
          <w:rFonts w:hint="eastAsia"/>
          <w:b/>
        </w:rPr>
        <w:t xml:space="preserve"> </w:t>
      </w:r>
      <w:r>
        <w:rPr>
          <w:rFonts w:hint="eastAsia"/>
        </w:rPr>
        <w:t xml:space="preserve">  </w:t>
      </w:r>
      <w:r w:rsidRPr="005D6C7E">
        <w:rPr>
          <w:b/>
        </w:rPr>
        <w:t>需求人数：</w:t>
      </w:r>
      <w:r w:rsidR="00D0391B">
        <w:rPr>
          <w:rFonts w:hint="eastAsia"/>
        </w:rPr>
        <w:t>4</w:t>
      </w:r>
      <w:r w:rsidRPr="002630E2">
        <w:t>人</w:t>
      </w:r>
      <w:r w:rsidRPr="002630E2">
        <w:br/>
      </w:r>
      <w:r w:rsidRPr="005D6C7E">
        <w:rPr>
          <w:b/>
        </w:rPr>
        <w:t>岗位职责：</w:t>
      </w:r>
    </w:p>
    <w:p w:rsidR="00BA1358" w:rsidRDefault="00BA1358" w:rsidP="001B6614">
      <w:pPr>
        <w:pStyle w:val="a3"/>
        <w:numPr>
          <w:ilvl w:val="1"/>
          <w:numId w:val="5"/>
        </w:numPr>
        <w:spacing w:line="240" w:lineRule="atLeast"/>
        <w:ind w:firstLineChars="0"/>
      </w:pPr>
      <w:r w:rsidRPr="002630E2">
        <w:t>生化诊断试剂生产及检验；</w:t>
      </w:r>
    </w:p>
    <w:p w:rsidR="00BA1358" w:rsidRDefault="00BA1358" w:rsidP="001B6614">
      <w:pPr>
        <w:pStyle w:val="a3"/>
        <w:numPr>
          <w:ilvl w:val="1"/>
          <w:numId w:val="5"/>
        </w:numPr>
        <w:spacing w:line="240" w:lineRule="atLeast"/>
        <w:ind w:firstLineChars="0"/>
      </w:pPr>
      <w:r>
        <w:rPr>
          <w:rFonts w:hint="eastAsia"/>
        </w:rPr>
        <w:t>实验数据分析；</w:t>
      </w:r>
    </w:p>
    <w:p w:rsidR="00BA1358" w:rsidRDefault="00BA1358" w:rsidP="001B6614">
      <w:pPr>
        <w:pStyle w:val="a3"/>
        <w:numPr>
          <w:ilvl w:val="1"/>
          <w:numId w:val="5"/>
        </w:numPr>
        <w:spacing w:line="240" w:lineRule="atLeast"/>
        <w:ind w:firstLineChars="0"/>
      </w:pPr>
      <w:r w:rsidRPr="002630E2">
        <w:t>实验室管理。</w:t>
      </w:r>
    </w:p>
    <w:p w:rsidR="00BA1358" w:rsidRDefault="00BA1358" w:rsidP="00A114AE">
      <w:pPr>
        <w:spacing w:line="240" w:lineRule="atLeast"/>
      </w:pPr>
      <w:r w:rsidRPr="00C24FA4">
        <w:rPr>
          <w:b/>
        </w:rPr>
        <w:t>岗位要求：</w:t>
      </w:r>
    </w:p>
    <w:p w:rsidR="00BA1358" w:rsidRDefault="00BA1358" w:rsidP="001B6614">
      <w:pPr>
        <w:pStyle w:val="a3"/>
        <w:numPr>
          <w:ilvl w:val="0"/>
          <w:numId w:val="6"/>
        </w:numPr>
        <w:spacing w:line="240" w:lineRule="atLeast"/>
        <w:ind w:firstLineChars="0"/>
      </w:pPr>
      <w:r w:rsidRPr="002630E2">
        <w:t>生物、医学检验、化学等相关专业，本科学历；</w:t>
      </w:r>
    </w:p>
    <w:p w:rsidR="00BA1358" w:rsidRDefault="00BA1358" w:rsidP="001B6614">
      <w:pPr>
        <w:pStyle w:val="a3"/>
        <w:numPr>
          <w:ilvl w:val="0"/>
          <w:numId w:val="6"/>
        </w:numPr>
        <w:spacing w:line="240" w:lineRule="atLeast"/>
        <w:ind w:firstLineChars="0"/>
      </w:pPr>
      <w:r w:rsidRPr="002630E2">
        <w:t>能熟练使用办公软件，熟悉</w:t>
      </w:r>
      <w:r w:rsidRPr="00D0391B">
        <w:t>CrowDraw</w:t>
      </w:r>
      <w:r w:rsidRPr="002630E2">
        <w:t>使用为佳；</w:t>
      </w:r>
    </w:p>
    <w:p w:rsidR="00BA1358" w:rsidRDefault="00BA1358" w:rsidP="001B6614">
      <w:pPr>
        <w:pStyle w:val="a3"/>
        <w:numPr>
          <w:ilvl w:val="0"/>
          <w:numId w:val="6"/>
        </w:numPr>
        <w:spacing w:line="240" w:lineRule="atLeast"/>
        <w:ind w:firstLineChars="0"/>
      </w:pPr>
      <w:r w:rsidRPr="002630E2">
        <w:t>英语</w:t>
      </w:r>
      <w:r>
        <w:rPr>
          <w:rFonts w:hint="eastAsia"/>
        </w:rPr>
        <w:t>四级</w:t>
      </w:r>
      <w:r w:rsidRPr="002630E2">
        <w:t>以上，具备</w:t>
      </w:r>
      <w:r>
        <w:rPr>
          <w:rFonts w:hint="eastAsia"/>
        </w:rPr>
        <w:t>优秀</w:t>
      </w:r>
      <w:r w:rsidRPr="002630E2">
        <w:t>的阅读能力；</w:t>
      </w:r>
    </w:p>
    <w:p w:rsidR="00BA1358" w:rsidRDefault="00BA1358" w:rsidP="001B6614">
      <w:pPr>
        <w:pStyle w:val="a3"/>
        <w:numPr>
          <w:ilvl w:val="0"/>
          <w:numId w:val="6"/>
        </w:numPr>
        <w:spacing w:line="240" w:lineRule="atLeast"/>
        <w:ind w:firstLineChars="0"/>
      </w:pPr>
      <w:r w:rsidRPr="002630E2">
        <w:t>具备一定实验室操作技能，</w:t>
      </w:r>
      <w:r>
        <w:rPr>
          <w:rFonts w:hint="eastAsia"/>
        </w:rPr>
        <w:t>能熟练操作</w:t>
      </w:r>
      <w:r w:rsidRPr="002630E2">
        <w:t>分光光度计、</w:t>
      </w:r>
      <w:r w:rsidRPr="002630E2">
        <w:t>pH</w:t>
      </w:r>
      <w:r w:rsidRPr="002630E2">
        <w:t>计等实验仪器，有全自动生化分析仪操作经验者优先；</w:t>
      </w:r>
    </w:p>
    <w:p w:rsidR="00BA1358" w:rsidRDefault="00BA1358" w:rsidP="001B6614">
      <w:pPr>
        <w:pStyle w:val="a3"/>
        <w:numPr>
          <w:ilvl w:val="0"/>
          <w:numId w:val="6"/>
        </w:numPr>
        <w:spacing w:line="240" w:lineRule="atLeast"/>
        <w:ind w:firstLineChars="0"/>
      </w:pPr>
      <w:r w:rsidRPr="002630E2">
        <w:t>具备团队合作精神、责任心强、工作踏实。</w:t>
      </w:r>
      <w:r w:rsidRPr="002630E2">
        <w:t xml:space="preserve"> </w:t>
      </w:r>
    </w:p>
    <w:p w:rsidR="00D0391B" w:rsidRDefault="00D0391B" w:rsidP="00A114AE">
      <w:pPr>
        <w:pStyle w:val="a3"/>
        <w:spacing w:line="240" w:lineRule="atLeast"/>
        <w:ind w:left="420" w:firstLineChars="0" w:firstLine="0"/>
      </w:pPr>
    </w:p>
    <w:p w:rsidR="00D0391B" w:rsidRDefault="00D0391B" w:rsidP="00A114AE">
      <w:pPr>
        <w:pStyle w:val="a3"/>
        <w:spacing w:line="240" w:lineRule="atLeast"/>
        <w:ind w:left="420" w:firstLineChars="0" w:firstLine="0"/>
      </w:pPr>
    </w:p>
    <w:p w:rsidR="00BA1358" w:rsidRPr="00B34957" w:rsidRDefault="00BA1358" w:rsidP="00A114AE">
      <w:pPr>
        <w:spacing w:line="240" w:lineRule="atLeast"/>
      </w:pPr>
      <w:r w:rsidRPr="00B34957">
        <w:rPr>
          <w:rFonts w:hint="eastAsia"/>
          <w:b/>
          <w:bCs/>
        </w:rPr>
        <w:t>职位名称：</w:t>
      </w:r>
      <w:r>
        <w:rPr>
          <w:rFonts w:hint="eastAsia"/>
          <w:b/>
          <w:bCs/>
        </w:rPr>
        <w:t>蛋白</w:t>
      </w:r>
      <w:r w:rsidRPr="00B34957">
        <w:rPr>
          <w:rFonts w:hint="eastAsia"/>
          <w:b/>
          <w:bCs/>
        </w:rPr>
        <w:t>标记</w:t>
      </w:r>
      <w:r>
        <w:rPr>
          <w:rFonts w:hint="eastAsia"/>
          <w:b/>
          <w:bCs/>
        </w:rPr>
        <w:t>技术员</w:t>
      </w:r>
      <w:r>
        <w:rPr>
          <w:rFonts w:hint="eastAsia"/>
          <w:b/>
          <w:bCs/>
        </w:rPr>
        <w:t xml:space="preserve"> </w:t>
      </w:r>
      <w:r w:rsidRPr="00B34957">
        <w:rPr>
          <w:rFonts w:hint="eastAsia"/>
          <w:b/>
          <w:bCs/>
        </w:rPr>
        <w:t>   </w:t>
      </w:r>
      <w:r w:rsidRPr="00B34957">
        <w:rPr>
          <w:rFonts w:hint="eastAsia"/>
          <w:b/>
          <w:bCs/>
        </w:rPr>
        <w:t>需求人数：</w:t>
      </w:r>
      <w:r w:rsidR="00D0391B">
        <w:rPr>
          <w:rFonts w:hint="eastAsia"/>
          <w:b/>
          <w:bCs/>
        </w:rPr>
        <w:t>6</w:t>
      </w:r>
      <w:r>
        <w:rPr>
          <w:rFonts w:hint="eastAsia"/>
          <w:b/>
          <w:bCs/>
        </w:rPr>
        <w:t>人</w:t>
      </w:r>
    </w:p>
    <w:p w:rsidR="00BA1358" w:rsidRPr="00B34957" w:rsidRDefault="00BA1358" w:rsidP="00A114AE">
      <w:pPr>
        <w:spacing w:line="240" w:lineRule="atLeast"/>
      </w:pPr>
      <w:r w:rsidRPr="00B34957">
        <w:rPr>
          <w:rFonts w:hint="eastAsia"/>
          <w:b/>
          <w:bCs/>
        </w:rPr>
        <w:t>岗位职责：</w:t>
      </w:r>
    </w:p>
    <w:p w:rsidR="00BA1358" w:rsidRPr="00B34957" w:rsidRDefault="00BA1358" w:rsidP="001B6614">
      <w:pPr>
        <w:pStyle w:val="a3"/>
        <w:numPr>
          <w:ilvl w:val="0"/>
          <w:numId w:val="9"/>
        </w:numPr>
        <w:spacing w:line="240" w:lineRule="atLeast"/>
        <w:ind w:firstLineChars="0"/>
      </w:pPr>
      <w:r>
        <w:rPr>
          <w:rFonts w:hint="eastAsia"/>
        </w:rPr>
        <w:t>蛋白质纯化工艺</w:t>
      </w:r>
      <w:r w:rsidRPr="00B34957">
        <w:rPr>
          <w:rFonts w:hint="eastAsia"/>
        </w:rPr>
        <w:t>；</w:t>
      </w:r>
      <w:r w:rsidRPr="00B34957">
        <w:rPr>
          <w:rFonts w:hint="eastAsia"/>
        </w:rPr>
        <w:t> </w:t>
      </w:r>
    </w:p>
    <w:p w:rsidR="00BA1358" w:rsidRPr="00B34957" w:rsidRDefault="00BA1358" w:rsidP="001B6614">
      <w:pPr>
        <w:pStyle w:val="a3"/>
        <w:numPr>
          <w:ilvl w:val="0"/>
          <w:numId w:val="9"/>
        </w:numPr>
        <w:spacing w:line="240" w:lineRule="atLeast"/>
        <w:ind w:firstLineChars="0"/>
      </w:pPr>
      <w:r w:rsidRPr="00B34957">
        <w:rPr>
          <w:rFonts w:hint="eastAsia"/>
        </w:rPr>
        <w:t>抗体的标记及纯化；</w:t>
      </w:r>
    </w:p>
    <w:p w:rsidR="00BA1358" w:rsidRPr="00B34957" w:rsidRDefault="00BA1358" w:rsidP="001B6614">
      <w:pPr>
        <w:pStyle w:val="a3"/>
        <w:numPr>
          <w:ilvl w:val="0"/>
          <w:numId w:val="9"/>
        </w:numPr>
        <w:spacing w:line="240" w:lineRule="atLeast"/>
        <w:ind w:firstLineChars="0"/>
      </w:pPr>
      <w:r>
        <w:rPr>
          <w:rFonts w:hint="eastAsia"/>
        </w:rPr>
        <w:t>纳米磁珠</w:t>
      </w:r>
      <w:r w:rsidRPr="00B34957">
        <w:rPr>
          <w:rFonts w:hint="eastAsia"/>
        </w:rPr>
        <w:t>包被抗原或抗体；</w:t>
      </w:r>
    </w:p>
    <w:p w:rsidR="00BA1358" w:rsidRPr="00B34957" w:rsidRDefault="00BA1358" w:rsidP="001B6614">
      <w:pPr>
        <w:pStyle w:val="a3"/>
        <w:numPr>
          <w:ilvl w:val="0"/>
          <w:numId w:val="9"/>
        </w:numPr>
        <w:spacing w:line="240" w:lineRule="atLeast"/>
        <w:ind w:firstLineChars="0"/>
      </w:pPr>
      <w:r w:rsidRPr="00B34957">
        <w:rPr>
          <w:rFonts w:hint="eastAsia"/>
        </w:rPr>
        <w:t>ISO13485</w:t>
      </w:r>
      <w:r w:rsidRPr="00B34957">
        <w:rPr>
          <w:rFonts w:hint="eastAsia"/>
        </w:rPr>
        <w:t>体系的记录工作；</w:t>
      </w:r>
    </w:p>
    <w:p w:rsidR="00BA1358" w:rsidRPr="00B34957" w:rsidRDefault="00BA1358" w:rsidP="001B6614">
      <w:pPr>
        <w:pStyle w:val="a3"/>
        <w:numPr>
          <w:ilvl w:val="0"/>
          <w:numId w:val="9"/>
        </w:numPr>
        <w:spacing w:line="240" w:lineRule="atLeast"/>
        <w:ind w:firstLineChars="0"/>
      </w:pPr>
      <w:r w:rsidRPr="00B34957">
        <w:rPr>
          <w:rFonts w:hint="eastAsia"/>
        </w:rPr>
        <w:t>移液器等</w:t>
      </w:r>
      <w:r>
        <w:rPr>
          <w:rFonts w:hint="eastAsia"/>
        </w:rPr>
        <w:t>实验</w:t>
      </w:r>
      <w:r w:rsidRPr="00B34957">
        <w:rPr>
          <w:rFonts w:hint="eastAsia"/>
        </w:rPr>
        <w:t>仪器的校准</w:t>
      </w:r>
      <w:r>
        <w:rPr>
          <w:rFonts w:hint="eastAsia"/>
        </w:rPr>
        <w:t>及</w:t>
      </w:r>
      <w:r w:rsidRPr="00B34957">
        <w:rPr>
          <w:rFonts w:hint="eastAsia"/>
        </w:rPr>
        <w:t>保养；</w:t>
      </w:r>
    </w:p>
    <w:p w:rsidR="00BA1358" w:rsidRPr="00B34957" w:rsidRDefault="00BA1358" w:rsidP="001B6614">
      <w:pPr>
        <w:pStyle w:val="a3"/>
        <w:numPr>
          <w:ilvl w:val="0"/>
          <w:numId w:val="9"/>
        </w:numPr>
        <w:spacing w:line="240" w:lineRule="atLeast"/>
        <w:ind w:firstLineChars="0"/>
      </w:pPr>
      <w:r w:rsidRPr="00B34957">
        <w:rPr>
          <w:rFonts w:hint="eastAsia"/>
        </w:rPr>
        <w:t>实验数据的统计分析。</w:t>
      </w:r>
    </w:p>
    <w:p w:rsidR="00BA1358" w:rsidRPr="00B34957" w:rsidRDefault="00BA1358" w:rsidP="00A114AE">
      <w:pPr>
        <w:spacing w:line="240" w:lineRule="atLeast"/>
      </w:pPr>
      <w:r w:rsidRPr="00B34957">
        <w:rPr>
          <w:rFonts w:hint="eastAsia"/>
          <w:b/>
          <w:bCs/>
        </w:rPr>
        <w:t>岗位要求：</w:t>
      </w:r>
    </w:p>
    <w:p w:rsidR="00BA1358" w:rsidRPr="00B34957" w:rsidRDefault="00BA1358" w:rsidP="001B6614">
      <w:pPr>
        <w:pStyle w:val="a3"/>
        <w:numPr>
          <w:ilvl w:val="0"/>
          <w:numId w:val="10"/>
        </w:numPr>
        <w:spacing w:line="240" w:lineRule="atLeast"/>
        <w:ind w:firstLineChars="0"/>
      </w:pPr>
      <w:r w:rsidRPr="00B34957">
        <w:rPr>
          <w:rFonts w:hint="eastAsia"/>
        </w:rPr>
        <w:t>生物、医学等相关专业，大专</w:t>
      </w:r>
      <w:r>
        <w:rPr>
          <w:rFonts w:hint="eastAsia"/>
        </w:rPr>
        <w:t>及以上</w:t>
      </w:r>
      <w:r w:rsidRPr="00B34957">
        <w:rPr>
          <w:rFonts w:hint="eastAsia"/>
        </w:rPr>
        <w:t>学历；</w:t>
      </w:r>
      <w:r w:rsidRPr="00B34957">
        <w:rPr>
          <w:rFonts w:hint="eastAsia"/>
        </w:rPr>
        <w:t> </w:t>
      </w:r>
    </w:p>
    <w:p w:rsidR="00BA1358" w:rsidRPr="00B34957" w:rsidRDefault="00BA1358" w:rsidP="001B6614">
      <w:pPr>
        <w:pStyle w:val="a3"/>
        <w:numPr>
          <w:ilvl w:val="0"/>
          <w:numId w:val="10"/>
        </w:numPr>
        <w:spacing w:line="240" w:lineRule="atLeast"/>
        <w:ind w:firstLineChars="0"/>
      </w:pPr>
      <w:r>
        <w:rPr>
          <w:rFonts w:hint="eastAsia"/>
        </w:rPr>
        <w:t>熟悉</w:t>
      </w:r>
      <w:r w:rsidRPr="00B34957">
        <w:rPr>
          <w:rFonts w:hint="eastAsia"/>
        </w:rPr>
        <w:t>凝胶电泳、高效液相色谱</w:t>
      </w:r>
      <w:r>
        <w:rPr>
          <w:rFonts w:hint="eastAsia"/>
        </w:rPr>
        <w:t>分析</w:t>
      </w:r>
      <w:r w:rsidRPr="00B34957">
        <w:rPr>
          <w:rFonts w:hint="eastAsia"/>
        </w:rPr>
        <w:t>、蛋白质纯化、核酸蛋白检测等</w:t>
      </w:r>
      <w:r>
        <w:rPr>
          <w:rFonts w:hint="eastAsia"/>
        </w:rPr>
        <w:t>实验</w:t>
      </w:r>
      <w:r w:rsidRPr="00B34957">
        <w:rPr>
          <w:rFonts w:hint="eastAsia"/>
        </w:rPr>
        <w:t>；</w:t>
      </w:r>
    </w:p>
    <w:p w:rsidR="00BA1358" w:rsidRDefault="00BA1358" w:rsidP="001B6614">
      <w:pPr>
        <w:pStyle w:val="a3"/>
        <w:numPr>
          <w:ilvl w:val="0"/>
          <w:numId w:val="10"/>
        </w:numPr>
        <w:spacing w:line="240" w:lineRule="atLeast"/>
        <w:ind w:firstLineChars="0"/>
      </w:pPr>
      <w:r>
        <w:rPr>
          <w:rFonts w:hint="eastAsia"/>
        </w:rPr>
        <w:t>了解</w:t>
      </w:r>
      <w:r w:rsidRPr="00B34957">
        <w:rPr>
          <w:rFonts w:hint="eastAsia"/>
        </w:rPr>
        <w:t>ISO13485</w:t>
      </w:r>
      <w:r w:rsidRPr="00B34957">
        <w:rPr>
          <w:rFonts w:hint="eastAsia"/>
        </w:rPr>
        <w:t>体系</w:t>
      </w:r>
      <w:r>
        <w:rPr>
          <w:rFonts w:hint="eastAsia"/>
        </w:rPr>
        <w:t>和</w:t>
      </w:r>
      <w:r w:rsidRPr="00B34957">
        <w:rPr>
          <w:rFonts w:hint="eastAsia"/>
        </w:rPr>
        <w:t>GMP</w:t>
      </w:r>
      <w:r w:rsidRPr="00B34957">
        <w:rPr>
          <w:rFonts w:hint="eastAsia"/>
        </w:rPr>
        <w:t>认证；</w:t>
      </w:r>
    </w:p>
    <w:p w:rsidR="00BA1358" w:rsidRPr="00B34957" w:rsidRDefault="00BA1358" w:rsidP="001B6614">
      <w:pPr>
        <w:pStyle w:val="a3"/>
        <w:numPr>
          <w:ilvl w:val="0"/>
          <w:numId w:val="10"/>
        </w:numPr>
        <w:spacing w:line="240" w:lineRule="atLeast"/>
        <w:ind w:firstLineChars="0"/>
      </w:pPr>
      <w:r w:rsidRPr="00B34957">
        <w:rPr>
          <w:rFonts w:hint="eastAsia"/>
        </w:rPr>
        <w:t>能操作核酸蛋白分析仪、高效液相色谱仪、核酸蛋白检测仪等仪器</w:t>
      </w:r>
      <w:r w:rsidR="007071C1">
        <w:rPr>
          <w:rFonts w:hint="eastAsia"/>
        </w:rPr>
        <w:t>；</w:t>
      </w:r>
    </w:p>
    <w:p w:rsidR="00BA1358" w:rsidRPr="00B34957" w:rsidRDefault="00BA1358" w:rsidP="001B6614">
      <w:pPr>
        <w:pStyle w:val="a3"/>
        <w:numPr>
          <w:ilvl w:val="0"/>
          <w:numId w:val="10"/>
        </w:numPr>
        <w:spacing w:line="240" w:lineRule="atLeast"/>
        <w:ind w:firstLineChars="0"/>
      </w:pPr>
      <w:r>
        <w:rPr>
          <w:rFonts w:hint="eastAsia"/>
        </w:rPr>
        <w:t>能熟练操作电脑</w:t>
      </w:r>
      <w:r w:rsidRPr="00B34957">
        <w:rPr>
          <w:rFonts w:hint="eastAsia"/>
        </w:rPr>
        <w:t>；</w:t>
      </w:r>
    </w:p>
    <w:p w:rsidR="00BA1358" w:rsidRPr="00911A1E" w:rsidRDefault="00BA1358" w:rsidP="00A114AE">
      <w:pPr>
        <w:pStyle w:val="a3"/>
        <w:numPr>
          <w:ilvl w:val="0"/>
          <w:numId w:val="10"/>
        </w:numPr>
        <w:spacing w:line="240" w:lineRule="atLeast"/>
        <w:ind w:firstLineChars="0"/>
      </w:pPr>
      <w:r w:rsidRPr="00B34957">
        <w:rPr>
          <w:rFonts w:hint="eastAsia"/>
        </w:rPr>
        <w:t>工作主动性强、细心、富有责任心。</w:t>
      </w:r>
    </w:p>
    <w:p w:rsidR="00BA1358" w:rsidRPr="002630E2" w:rsidRDefault="00BA1358" w:rsidP="00A114AE">
      <w:pPr>
        <w:spacing w:line="240" w:lineRule="atLeast"/>
      </w:pPr>
      <w:r w:rsidRPr="008B553F">
        <w:rPr>
          <w:rFonts w:hint="eastAsia"/>
          <w:b/>
        </w:rPr>
        <w:lastRenderedPageBreak/>
        <w:t>岗位名称：</w:t>
      </w:r>
      <w:r w:rsidRPr="00D0391B">
        <w:rPr>
          <w:rFonts w:hint="eastAsia"/>
          <w:b/>
        </w:rPr>
        <w:t>试剂检验技术员</w:t>
      </w:r>
      <w:r w:rsidRPr="002630E2">
        <w:tab/>
      </w:r>
      <w:r w:rsidRPr="008B553F">
        <w:rPr>
          <w:rFonts w:hint="eastAsia"/>
          <w:b/>
        </w:rPr>
        <w:t>招聘需求：</w:t>
      </w:r>
      <w:r w:rsidR="00D0391B">
        <w:rPr>
          <w:rFonts w:hint="eastAsia"/>
        </w:rPr>
        <w:t>6</w:t>
      </w:r>
      <w:r w:rsidRPr="002630E2">
        <w:rPr>
          <w:rFonts w:hint="eastAsia"/>
        </w:rPr>
        <w:t>人</w:t>
      </w:r>
    </w:p>
    <w:p w:rsidR="00BA1358" w:rsidRPr="008B553F" w:rsidRDefault="00BA1358" w:rsidP="00A114AE">
      <w:pPr>
        <w:spacing w:line="240" w:lineRule="atLeast"/>
        <w:rPr>
          <w:b/>
        </w:rPr>
      </w:pPr>
      <w:r w:rsidRPr="008B553F">
        <w:rPr>
          <w:rFonts w:hint="eastAsia"/>
          <w:b/>
        </w:rPr>
        <w:t>岗位职责：</w:t>
      </w:r>
    </w:p>
    <w:p w:rsidR="00BA1358" w:rsidRPr="002630E2" w:rsidRDefault="00BA1358" w:rsidP="001B6614">
      <w:pPr>
        <w:pStyle w:val="a3"/>
        <w:numPr>
          <w:ilvl w:val="0"/>
          <w:numId w:val="7"/>
        </w:numPr>
        <w:spacing w:line="240" w:lineRule="atLeast"/>
        <w:ind w:firstLineChars="0"/>
      </w:pPr>
      <w:r>
        <w:rPr>
          <w:rFonts w:hint="eastAsia"/>
        </w:rPr>
        <w:t>试剂包装检测：</w:t>
      </w:r>
      <w:r w:rsidRPr="002630E2">
        <w:rPr>
          <w:rFonts w:hint="eastAsia"/>
        </w:rPr>
        <w:t>包装成分、包装材料性能检测、外观内容检测；</w:t>
      </w:r>
      <w:r w:rsidRPr="002630E2">
        <w:t xml:space="preserve">    </w:t>
      </w:r>
    </w:p>
    <w:p w:rsidR="00BA1358" w:rsidRPr="002630E2" w:rsidRDefault="00BA1358" w:rsidP="001B6614">
      <w:pPr>
        <w:pStyle w:val="a3"/>
        <w:numPr>
          <w:ilvl w:val="0"/>
          <w:numId w:val="7"/>
        </w:numPr>
        <w:spacing w:line="240" w:lineRule="atLeast"/>
        <w:ind w:firstLineChars="0"/>
      </w:pPr>
      <w:r w:rsidRPr="002630E2">
        <w:rPr>
          <w:rFonts w:hint="eastAsia"/>
        </w:rPr>
        <w:t>试剂半成品检测、试剂成品检测、试剂留样检测；</w:t>
      </w:r>
    </w:p>
    <w:p w:rsidR="00BA1358" w:rsidRPr="002630E2" w:rsidRDefault="00BA1358" w:rsidP="001B6614">
      <w:pPr>
        <w:pStyle w:val="a3"/>
        <w:numPr>
          <w:ilvl w:val="0"/>
          <w:numId w:val="7"/>
        </w:numPr>
        <w:spacing w:line="240" w:lineRule="atLeast"/>
        <w:ind w:firstLineChars="0"/>
      </w:pPr>
      <w:r w:rsidRPr="002630E2">
        <w:rPr>
          <w:rFonts w:hint="eastAsia"/>
        </w:rPr>
        <w:t>对检验结果进行分析，出具检验报告；</w:t>
      </w:r>
      <w:r w:rsidRPr="002630E2">
        <w:t xml:space="preserve"> </w:t>
      </w:r>
    </w:p>
    <w:p w:rsidR="00BA1358" w:rsidRPr="002630E2" w:rsidRDefault="00BA1358" w:rsidP="001B6614">
      <w:pPr>
        <w:pStyle w:val="a3"/>
        <w:numPr>
          <w:ilvl w:val="0"/>
          <w:numId w:val="7"/>
        </w:numPr>
        <w:spacing w:line="240" w:lineRule="atLeast"/>
        <w:ind w:firstLineChars="0"/>
      </w:pPr>
      <w:r w:rsidRPr="002630E2">
        <w:rPr>
          <w:rFonts w:hint="eastAsia"/>
        </w:rPr>
        <w:t>针对检测结果与客户的建议，提出持续改进意见。</w:t>
      </w:r>
    </w:p>
    <w:p w:rsidR="00BA1358" w:rsidRPr="008B553F" w:rsidRDefault="00BA1358" w:rsidP="00A114AE">
      <w:pPr>
        <w:spacing w:line="240" w:lineRule="atLeast"/>
        <w:rPr>
          <w:b/>
        </w:rPr>
      </w:pPr>
      <w:r w:rsidRPr="008B553F">
        <w:rPr>
          <w:rFonts w:hint="eastAsia"/>
          <w:b/>
        </w:rPr>
        <w:t>岗位要求：</w:t>
      </w:r>
    </w:p>
    <w:p w:rsidR="00BA1358" w:rsidRDefault="00BA1358" w:rsidP="001B6614">
      <w:pPr>
        <w:pStyle w:val="a3"/>
        <w:numPr>
          <w:ilvl w:val="0"/>
          <w:numId w:val="8"/>
        </w:numPr>
        <w:spacing w:line="240" w:lineRule="atLeast"/>
        <w:ind w:firstLineChars="0"/>
      </w:pPr>
      <w:r w:rsidRPr="002630E2">
        <w:rPr>
          <w:rFonts w:hint="eastAsia"/>
        </w:rPr>
        <w:t>生物医学、医学检验等相关专业，大专</w:t>
      </w:r>
      <w:r>
        <w:rPr>
          <w:rFonts w:hint="eastAsia"/>
        </w:rPr>
        <w:t>及以上</w:t>
      </w:r>
      <w:r w:rsidRPr="002630E2">
        <w:rPr>
          <w:rFonts w:hint="eastAsia"/>
        </w:rPr>
        <w:t>学历；</w:t>
      </w:r>
      <w:r w:rsidRPr="002630E2">
        <w:t xml:space="preserve">   </w:t>
      </w:r>
    </w:p>
    <w:p w:rsidR="00BA1358" w:rsidRPr="002630E2" w:rsidRDefault="00BA1358" w:rsidP="001B6614">
      <w:pPr>
        <w:pStyle w:val="a3"/>
        <w:numPr>
          <w:ilvl w:val="0"/>
          <w:numId w:val="8"/>
        </w:numPr>
        <w:spacing w:line="240" w:lineRule="atLeast"/>
        <w:ind w:firstLineChars="0"/>
      </w:pPr>
      <w:r w:rsidRPr="002630E2">
        <w:rPr>
          <w:rFonts w:hint="eastAsia"/>
        </w:rPr>
        <w:t>动手能力强，熟悉检验仪器如生化分析仪、酶标仪、化学发光仪等基本操作；</w:t>
      </w:r>
    </w:p>
    <w:p w:rsidR="00BA1358" w:rsidRPr="002630E2" w:rsidRDefault="00BA1358" w:rsidP="001B6614">
      <w:pPr>
        <w:pStyle w:val="a3"/>
        <w:numPr>
          <w:ilvl w:val="0"/>
          <w:numId w:val="8"/>
        </w:numPr>
        <w:spacing w:line="240" w:lineRule="atLeast"/>
        <w:ind w:firstLineChars="0"/>
      </w:pPr>
      <w:r w:rsidRPr="002630E2">
        <w:rPr>
          <w:rFonts w:hint="eastAsia"/>
        </w:rPr>
        <w:t>踏实肯干、能吃苦耐劳、工作主动性强、富有责任心；</w:t>
      </w:r>
    </w:p>
    <w:p w:rsidR="00BA1358" w:rsidRPr="002630E2" w:rsidRDefault="00BA1358" w:rsidP="001B6614">
      <w:pPr>
        <w:pStyle w:val="a3"/>
        <w:numPr>
          <w:ilvl w:val="0"/>
          <w:numId w:val="8"/>
        </w:numPr>
        <w:spacing w:line="240" w:lineRule="atLeast"/>
        <w:ind w:firstLineChars="0"/>
      </w:pPr>
      <w:r w:rsidRPr="002630E2">
        <w:rPr>
          <w:rFonts w:hint="eastAsia"/>
        </w:rPr>
        <w:t>了解医疗器械行业的</w:t>
      </w:r>
      <w:r>
        <w:rPr>
          <w:rFonts w:hint="eastAsia"/>
        </w:rPr>
        <w:t>ISO</w:t>
      </w:r>
      <w:r w:rsidRPr="002630E2">
        <w:rPr>
          <w:rFonts w:hint="eastAsia"/>
        </w:rPr>
        <w:t>质量管理体系。</w:t>
      </w:r>
    </w:p>
    <w:p w:rsidR="00BA1358" w:rsidRDefault="00BA1358" w:rsidP="00A114AE">
      <w:pPr>
        <w:spacing w:line="240" w:lineRule="atLeast"/>
      </w:pPr>
    </w:p>
    <w:p w:rsidR="00BA1358" w:rsidRPr="00B34957" w:rsidRDefault="00BA1358" w:rsidP="00A114AE">
      <w:pPr>
        <w:spacing w:line="240" w:lineRule="atLeast"/>
      </w:pPr>
    </w:p>
    <w:p w:rsidR="00BA1358" w:rsidRPr="00B34957" w:rsidRDefault="00BA1358" w:rsidP="00A114AE">
      <w:pPr>
        <w:spacing w:line="240" w:lineRule="atLeast"/>
      </w:pPr>
      <w:r w:rsidRPr="00B34957">
        <w:rPr>
          <w:rFonts w:hint="eastAsia"/>
          <w:b/>
          <w:bCs/>
        </w:rPr>
        <w:t>职位名称：公用试剂配制</w:t>
      </w:r>
      <w:r>
        <w:rPr>
          <w:rFonts w:hint="eastAsia"/>
          <w:b/>
          <w:bCs/>
        </w:rPr>
        <w:t>员</w:t>
      </w:r>
      <w:r>
        <w:rPr>
          <w:rFonts w:hint="eastAsia"/>
          <w:b/>
          <w:bCs/>
        </w:rPr>
        <w:t xml:space="preserve"> </w:t>
      </w:r>
      <w:r w:rsidRPr="00B34957">
        <w:rPr>
          <w:rFonts w:hint="eastAsia"/>
          <w:b/>
          <w:bCs/>
        </w:rPr>
        <w:t>   </w:t>
      </w:r>
      <w:r w:rsidRPr="00B34957">
        <w:rPr>
          <w:rFonts w:hint="eastAsia"/>
          <w:b/>
          <w:bCs/>
        </w:rPr>
        <w:t>需求人数：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人</w:t>
      </w:r>
    </w:p>
    <w:p w:rsidR="00BA1358" w:rsidRPr="00B34957" w:rsidRDefault="00BA1358" w:rsidP="00A114AE">
      <w:pPr>
        <w:spacing w:line="240" w:lineRule="atLeast"/>
      </w:pPr>
      <w:r w:rsidRPr="00B34957">
        <w:rPr>
          <w:rFonts w:hint="eastAsia"/>
          <w:b/>
          <w:bCs/>
        </w:rPr>
        <w:t>岗位职责：</w:t>
      </w:r>
    </w:p>
    <w:p w:rsidR="00BA1358" w:rsidRPr="00B34957" w:rsidRDefault="00BA1358" w:rsidP="001B6614">
      <w:pPr>
        <w:pStyle w:val="a3"/>
        <w:numPr>
          <w:ilvl w:val="0"/>
          <w:numId w:val="11"/>
        </w:numPr>
        <w:spacing w:line="240" w:lineRule="atLeast"/>
        <w:ind w:firstLineChars="0"/>
      </w:pPr>
      <w:r w:rsidRPr="00B34957">
        <w:rPr>
          <w:rFonts w:hint="eastAsia"/>
        </w:rPr>
        <w:t>负责公用试剂及公用稀释液的配制；</w:t>
      </w:r>
    </w:p>
    <w:p w:rsidR="00BA1358" w:rsidRPr="00B34957" w:rsidRDefault="00BA1358" w:rsidP="001B6614">
      <w:pPr>
        <w:pStyle w:val="a3"/>
        <w:numPr>
          <w:ilvl w:val="0"/>
          <w:numId w:val="11"/>
        </w:numPr>
        <w:spacing w:line="240" w:lineRule="atLeast"/>
        <w:ind w:firstLineChars="0"/>
      </w:pPr>
      <w:r w:rsidRPr="00B34957">
        <w:rPr>
          <w:rFonts w:hint="eastAsia"/>
        </w:rPr>
        <w:t>分析天平的校准、保养</w:t>
      </w:r>
      <w:r>
        <w:rPr>
          <w:rFonts w:hint="eastAsia"/>
        </w:rPr>
        <w:t>及</w:t>
      </w:r>
      <w:r w:rsidRPr="00B34957">
        <w:rPr>
          <w:rFonts w:hint="eastAsia"/>
        </w:rPr>
        <w:t>维护；</w:t>
      </w:r>
    </w:p>
    <w:p w:rsidR="00BA1358" w:rsidRPr="00B34957" w:rsidRDefault="00BA1358" w:rsidP="001B6614">
      <w:pPr>
        <w:pStyle w:val="a3"/>
        <w:numPr>
          <w:ilvl w:val="0"/>
          <w:numId w:val="11"/>
        </w:numPr>
        <w:spacing w:line="240" w:lineRule="atLeast"/>
        <w:ind w:firstLineChars="0"/>
      </w:pPr>
      <w:r w:rsidRPr="00B34957">
        <w:rPr>
          <w:rFonts w:hint="eastAsia"/>
        </w:rPr>
        <w:t>反应釜等大型设备的使用、保养</w:t>
      </w:r>
      <w:r>
        <w:rPr>
          <w:rFonts w:hint="eastAsia"/>
        </w:rPr>
        <w:t>及</w:t>
      </w:r>
      <w:r w:rsidRPr="00B34957">
        <w:rPr>
          <w:rFonts w:hint="eastAsia"/>
        </w:rPr>
        <w:t>维护；</w:t>
      </w:r>
    </w:p>
    <w:p w:rsidR="00BA1358" w:rsidRPr="00B34957" w:rsidRDefault="00BA1358" w:rsidP="001B6614">
      <w:pPr>
        <w:pStyle w:val="a3"/>
        <w:numPr>
          <w:ilvl w:val="0"/>
          <w:numId w:val="11"/>
        </w:numPr>
        <w:spacing w:line="240" w:lineRule="atLeast"/>
        <w:ind w:firstLineChars="0"/>
      </w:pPr>
      <w:r>
        <w:rPr>
          <w:rFonts w:hint="eastAsia"/>
        </w:rPr>
        <w:t>试剂配制、仪器操作等标准操作规程</w:t>
      </w:r>
      <w:r w:rsidRPr="00B34957">
        <w:rPr>
          <w:rFonts w:hint="eastAsia"/>
        </w:rPr>
        <w:t>编写；</w:t>
      </w:r>
    </w:p>
    <w:p w:rsidR="00BA1358" w:rsidRPr="00B34957" w:rsidRDefault="00BA1358" w:rsidP="001B6614">
      <w:pPr>
        <w:pStyle w:val="a3"/>
        <w:numPr>
          <w:ilvl w:val="0"/>
          <w:numId w:val="11"/>
        </w:numPr>
        <w:spacing w:line="240" w:lineRule="atLeast"/>
        <w:ind w:firstLineChars="0"/>
      </w:pPr>
      <w:r w:rsidRPr="00B34957">
        <w:rPr>
          <w:rFonts w:hint="eastAsia"/>
        </w:rPr>
        <w:t>能熟练操作</w:t>
      </w:r>
      <w:r w:rsidRPr="00B34957">
        <w:rPr>
          <w:rFonts w:hint="eastAsia"/>
        </w:rPr>
        <w:t>PH</w:t>
      </w:r>
      <w:r w:rsidRPr="00B34957">
        <w:rPr>
          <w:rFonts w:hint="eastAsia"/>
        </w:rPr>
        <w:t>计、电导率仪等</w:t>
      </w:r>
      <w:r>
        <w:rPr>
          <w:rFonts w:hint="eastAsia"/>
        </w:rPr>
        <w:t>实验</w:t>
      </w:r>
      <w:r w:rsidRPr="00B34957">
        <w:rPr>
          <w:rFonts w:hint="eastAsia"/>
        </w:rPr>
        <w:t>仪器。</w:t>
      </w:r>
    </w:p>
    <w:p w:rsidR="00BA1358" w:rsidRPr="00B34957" w:rsidRDefault="00BA1358" w:rsidP="00A114AE">
      <w:pPr>
        <w:spacing w:line="240" w:lineRule="atLeast"/>
      </w:pPr>
      <w:r w:rsidRPr="00B34957">
        <w:rPr>
          <w:rFonts w:hint="eastAsia"/>
          <w:b/>
          <w:bCs/>
        </w:rPr>
        <w:t>岗位要求：</w:t>
      </w:r>
    </w:p>
    <w:p w:rsidR="00BA1358" w:rsidRPr="00B34957" w:rsidRDefault="00BA1358" w:rsidP="001B6614">
      <w:pPr>
        <w:pStyle w:val="a3"/>
        <w:numPr>
          <w:ilvl w:val="0"/>
          <w:numId w:val="12"/>
        </w:numPr>
        <w:spacing w:line="240" w:lineRule="atLeast"/>
        <w:ind w:firstLineChars="0"/>
      </w:pPr>
      <w:r w:rsidRPr="00B34957">
        <w:rPr>
          <w:rFonts w:hint="eastAsia"/>
        </w:rPr>
        <w:t>生物、化学、医学类相关专业，大专及以</w:t>
      </w:r>
      <w:r>
        <w:rPr>
          <w:rFonts w:hint="eastAsia"/>
        </w:rPr>
        <w:t>上</w:t>
      </w:r>
      <w:r w:rsidRPr="00B34957">
        <w:rPr>
          <w:rFonts w:hint="eastAsia"/>
        </w:rPr>
        <w:t>学历；；</w:t>
      </w:r>
    </w:p>
    <w:p w:rsidR="00BA1358" w:rsidRPr="00B34957" w:rsidRDefault="00BA1358" w:rsidP="001B6614">
      <w:pPr>
        <w:pStyle w:val="a3"/>
        <w:numPr>
          <w:ilvl w:val="0"/>
          <w:numId w:val="12"/>
        </w:numPr>
        <w:spacing w:line="240" w:lineRule="atLeast"/>
        <w:ind w:firstLineChars="0"/>
      </w:pPr>
      <w:r>
        <w:rPr>
          <w:rFonts w:hint="eastAsia"/>
        </w:rPr>
        <w:t>能熟练操作</w:t>
      </w:r>
      <w:r w:rsidRPr="00B34957">
        <w:rPr>
          <w:rFonts w:hint="eastAsia"/>
        </w:rPr>
        <w:t>公用稀释液配制</w:t>
      </w:r>
      <w:r>
        <w:rPr>
          <w:rFonts w:hint="eastAsia"/>
        </w:rPr>
        <w:t>实验；</w:t>
      </w:r>
    </w:p>
    <w:p w:rsidR="00BA1358" w:rsidRPr="00B34957" w:rsidRDefault="00BA1358" w:rsidP="001B6614">
      <w:pPr>
        <w:pStyle w:val="a3"/>
        <w:numPr>
          <w:ilvl w:val="0"/>
          <w:numId w:val="12"/>
        </w:numPr>
        <w:spacing w:line="240" w:lineRule="atLeast"/>
        <w:ind w:firstLineChars="0"/>
      </w:pPr>
      <w:r w:rsidRPr="00B34957">
        <w:rPr>
          <w:rFonts w:hint="eastAsia"/>
        </w:rPr>
        <w:t>熟悉移液器、紫外分光光度计等仪器的使用；</w:t>
      </w:r>
    </w:p>
    <w:p w:rsidR="00BA1358" w:rsidRPr="00B34957" w:rsidRDefault="00BA1358" w:rsidP="001B6614">
      <w:pPr>
        <w:pStyle w:val="a3"/>
        <w:numPr>
          <w:ilvl w:val="0"/>
          <w:numId w:val="12"/>
        </w:numPr>
        <w:spacing w:line="240" w:lineRule="atLeast"/>
        <w:ind w:firstLineChars="0"/>
      </w:pPr>
      <w:r w:rsidRPr="00B34957">
        <w:rPr>
          <w:rFonts w:hint="eastAsia"/>
        </w:rPr>
        <w:t>熟悉电脑操作；</w:t>
      </w:r>
    </w:p>
    <w:p w:rsidR="003F3725" w:rsidRDefault="00BA1358" w:rsidP="001B6614">
      <w:pPr>
        <w:pStyle w:val="a3"/>
        <w:numPr>
          <w:ilvl w:val="0"/>
          <w:numId w:val="12"/>
        </w:numPr>
        <w:spacing w:line="240" w:lineRule="atLeast"/>
        <w:ind w:firstLineChars="0"/>
      </w:pPr>
      <w:r>
        <w:rPr>
          <w:rFonts w:hint="eastAsia"/>
        </w:rPr>
        <w:t>工作认真仔细，</w:t>
      </w:r>
      <w:r w:rsidRPr="00B34957">
        <w:rPr>
          <w:rFonts w:hint="eastAsia"/>
        </w:rPr>
        <w:t>主动性强，富有责任心</w:t>
      </w:r>
      <w:r>
        <w:rPr>
          <w:rFonts w:hint="eastAsia"/>
        </w:rPr>
        <w:t>。</w:t>
      </w:r>
    </w:p>
    <w:p w:rsidR="00D0391B" w:rsidRDefault="00D0391B" w:rsidP="00A114AE">
      <w:pPr>
        <w:spacing w:line="240" w:lineRule="atLeast"/>
      </w:pPr>
    </w:p>
    <w:p w:rsidR="008C14E2" w:rsidRPr="000627ED" w:rsidRDefault="008C14E2" w:rsidP="00A114AE">
      <w:pPr>
        <w:spacing w:line="240" w:lineRule="atLeast"/>
      </w:pPr>
    </w:p>
    <w:p w:rsidR="002319C0" w:rsidRPr="00BA1358" w:rsidRDefault="00BA1358" w:rsidP="008C14E2">
      <w:pPr>
        <w:spacing w:afterLines="100" w:line="240" w:lineRule="atLeast"/>
        <w:jc w:val="left"/>
        <w:rPr>
          <w:rFonts w:ascii="华文细黑" w:eastAsia="华文细黑" w:hAnsi="华文细黑" w:cs="Arial"/>
          <w:b/>
          <w:sz w:val="30"/>
          <w:szCs w:val="30"/>
        </w:rPr>
      </w:pPr>
      <w:r w:rsidRPr="00BA1358">
        <w:rPr>
          <w:rFonts w:ascii="华文细黑" w:eastAsia="华文细黑" w:hAnsi="华文细黑" w:cs="Arial" w:hint="eastAsia"/>
          <w:b/>
          <w:sz w:val="30"/>
          <w:szCs w:val="30"/>
        </w:rPr>
        <w:t>四、职能类</w:t>
      </w:r>
    </w:p>
    <w:p w:rsidR="00BA1358" w:rsidRDefault="00BA1358" w:rsidP="00A114AE">
      <w:pPr>
        <w:spacing w:line="240" w:lineRule="atLeast"/>
        <w:rPr>
          <w:rFonts w:asciiTheme="minorEastAsia" w:hAnsiTheme="minorEastAsia" w:cs="Arial"/>
          <w:szCs w:val="21"/>
        </w:rPr>
      </w:pPr>
      <w:r w:rsidRPr="006C1AA3">
        <w:rPr>
          <w:rFonts w:asciiTheme="minorEastAsia" w:hAnsiTheme="minorEastAsia" w:cs="Arial" w:hint="eastAsia"/>
          <w:b/>
          <w:szCs w:val="21"/>
        </w:rPr>
        <w:t>职位名称：</w:t>
      </w:r>
      <w:r w:rsidRPr="00A114AE">
        <w:rPr>
          <w:rFonts w:asciiTheme="minorEastAsia" w:hAnsiTheme="minorEastAsia" w:cs="Arial" w:hint="eastAsia"/>
          <w:b/>
          <w:szCs w:val="21"/>
        </w:rPr>
        <w:t>知识产权专员</w:t>
      </w:r>
      <w:r>
        <w:rPr>
          <w:rFonts w:asciiTheme="minorEastAsia" w:hAnsiTheme="minorEastAsia" w:cs="Arial" w:hint="eastAsia"/>
          <w:szCs w:val="21"/>
        </w:rPr>
        <w:t xml:space="preserve"> </w:t>
      </w:r>
      <w:r w:rsidRPr="006C1AA3">
        <w:rPr>
          <w:rFonts w:asciiTheme="minorEastAsia" w:hAnsiTheme="minorEastAsia" w:cs="Arial" w:hint="eastAsia"/>
          <w:b/>
          <w:szCs w:val="21"/>
        </w:rPr>
        <w:t xml:space="preserve"> 需求人数：</w:t>
      </w:r>
      <w:r w:rsidR="00A114AE">
        <w:rPr>
          <w:rFonts w:asciiTheme="minorEastAsia" w:hAnsiTheme="minorEastAsia" w:cs="Arial" w:hint="eastAsia"/>
          <w:szCs w:val="21"/>
        </w:rPr>
        <w:t>3</w:t>
      </w:r>
      <w:r>
        <w:rPr>
          <w:rFonts w:asciiTheme="minorEastAsia" w:hAnsiTheme="minorEastAsia" w:cs="Arial" w:hint="eastAsia"/>
          <w:szCs w:val="21"/>
        </w:rPr>
        <w:t>名</w:t>
      </w:r>
    </w:p>
    <w:p w:rsidR="00BA1358" w:rsidRPr="006C1AA3" w:rsidRDefault="00BA1358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6C1AA3">
        <w:rPr>
          <w:rFonts w:asciiTheme="minorEastAsia" w:hAnsiTheme="minorEastAsia" w:cs="Arial" w:hint="eastAsia"/>
          <w:b/>
          <w:szCs w:val="21"/>
        </w:rPr>
        <w:t>岗位职责：</w:t>
      </w:r>
    </w:p>
    <w:p w:rsidR="00BA1358" w:rsidRPr="00D0391B" w:rsidRDefault="00BA1358" w:rsidP="001B6614">
      <w:pPr>
        <w:pStyle w:val="a3"/>
        <w:numPr>
          <w:ilvl w:val="0"/>
          <w:numId w:val="4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处理</w:t>
      </w:r>
      <w:r w:rsidR="00D0391B" w:rsidRPr="00D0391B">
        <w:rPr>
          <w:rFonts w:asciiTheme="minorEastAsia" w:hAnsiTheme="minorEastAsia" w:cs="Arial" w:hint="eastAsia"/>
          <w:szCs w:val="21"/>
        </w:rPr>
        <w:t>公司</w:t>
      </w:r>
      <w:r w:rsidRPr="00D0391B">
        <w:rPr>
          <w:rFonts w:asciiTheme="minorEastAsia" w:hAnsiTheme="minorEastAsia" w:cs="Arial" w:hint="eastAsia"/>
          <w:szCs w:val="21"/>
        </w:rPr>
        <w:t>的专利、商标、著作权等的申请、授权、维护、变更、转让、知识产权保护和纠纷等事宜；</w:t>
      </w:r>
    </w:p>
    <w:p w:rsidR="00BA1358" w:rsidRPr="00D0391B" w:rsidRDefault="00BA1358" w:rsidP="001B6614">
      <w:pPr>
        <w:pStyle w:val="a3"/>
        <w:numPr>
          <w:ilvl w:val="0"/>
          <w:numId w:val="4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负责检索国内外专利及相关技术文献，为开发项目提供技术情报信息；</w:t>
      </w:r>
    </w:p>
    <w:p w:rsidR="00BA1358" w:rsidRPr="00D0391B" w:rsidRDefault="00BA1358" w:rsidP="001B6614">
      <w:pPr>
        <w:pStyle w:val="a3"/>
        <w:numPr>
          <w:ilvl w:val="0"/>
          <w:numId w:val="4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负责专利流程跟踪，专利撰写，沟通并审查事务所代理人专利申请文件，负责公司专利的申请工作、费用缴纳，状态跟踪； </w:t>
      </w:r>
    </w:p>
    <w:p w:rsidR="00BA1358" w:rsidRPr="00D0391B" w:rsidRDefault="00BA1358" w:rsidP="001B6614">
      <w:pPr>
        <w:pStyle w:val="a3"/>
        <w:numPr>
          <w:ilvl w:val="0"/>
          <w:numId w:val="4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处理专利和商标审查中的意见陈述及授权后的维护与管理工作； </w:t>
      </w:r>
    </w:p>
    <w:p w:rsidR="00BA1358" w:rsidRPr="00D0391B" w:rsidRDefault="00BA1358" w:rsidP="001B6614">
      <w:pPr>
        <w:pStyle w:val="a3"/>
        <w:numPr>
          <w:ilvl w:val="0"/>
          <w:numId w:val="4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负责申报知识产权各类政府资助；</w:t>
      </w:r>
    </w:p>
    <w:p w:rsidR="00BA1358" w:rsidRPr="00D0391B" w:rsidRDefault="00BA1358" w:rsidP="001B6614">
      <w:pPr>
        <w:pStyle w:val="a3"/>
        <w:numPr>
          <w:ilvl w:val="0"/>
          <w:numId w:val="45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建立和完善知识产权制度和管理体系，包括建立完善知识产权保护制度、建立并维护知识产权数据库和有关文档、就工作中涉及知识产权保护的方面提供专业的意见和建议等。</w:t>
      </w:r>
    </w:p>
    <w:p w:rsidR="00BA1358" w:rsidRPr="006C1AA3" w:rsidRDefault="00BA1358" w:rsidP="00A114AE">
      <w:pPr>
        <w:spacing w:line="240" w:lineRule="atLeast"/>
        <w:rPr>
          <w:rFonts w:asciiTheme="minorEastAsia" w:hAnsiTheme="minorEastAsia" w:cs="Arial"/>
          <w:b/>
          <w:szCs w:val="21"/>
        </w:rPr>
      </w:pPr>
      <w:r w:rsidRPr="006C1AA3">
        <w:rPr>
          <w:rFonts w:asciiTheme="minorEastAsia" w:hAnsiTheme="minorEastAsia" w:cs="Arial" w:hint="eastAsia"/>
          <w:b/>
          <w:szCs w:val="21"/>
        </w:rPr>
        <w:t>任职要求：</w:t>
      </w:r>
    </w:p>
    <w:p w:rsidR="00BA1358" w:rsidRPr="00D0391B" w:rsidRDefault="00BA1358" w:rsidP="001B6614">
      <w:pPr>
        <w:pStyle w:val="a3"/>
        <w:numPr>
          <w:ilvl w:val="0"/>
          <w:numId w:val="44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本科及以上学历，生物工程、生物医学、生物技术、机械工程、机械自动化等相关专业；</w:t>
      </w:r>
    </w:p>
    <w:p w:rsidR="00BA1358" w:rsidRPr="00D0391B" w:rsidRDefault="00BA1358" w:rsidP="001B6614">
      <w:pPr>
        <w:pStyle w:val="a3"/>
        <w:numPr>
          <w:ilvl w:val="0"/>
          <w:numId w:val="44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lastRenderedPageBreak/>
        <w:t>熟悉知识产权的相关法律、法规以及程序性要求；</w:t>
      </w:r>
    </w:p>
    <w:p w:rsidR="00BA1358" w:rsidRPr="00D0391B" w:rsidRDefault="00BA1358" w:rsidP="001B6614">
      <w:pPr>
        <w:pStyle w:val="a3"/>
        <w:numPr>
          <w:ilvl w:val="0"/>
          <w:numId w:val="44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检索和文献阅读分析能力强，能检索国外专利数据库和科技文献数据库，并总结分析英文文献；</w:t>
      </w:r>
    </w:p>
    <w:p w:rsidR="00BA1358" w:rsidRPr="00D0391B" w:rsidRDefault="00BA1358" w:rsidP="001B6614">
      <w:pPr>
        <w:pStyle w:val="a3"/>
        <w:numPr>
          <w:ilvl w:val="0"/>
          <w:numId w:val="44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具有知识产权相关知识基础，逻辑分析能力良好；</w:t>
      </w:r>
    </w:p>
    <w:p w:rsidR="00BA1358" w:rsidRPr="00D0391B" w:rsidRDefault="00BA1358" w:rsidP="001B6614">
      <w:pPr>
        <w:pStyle w:val="a3"/>
        <w:numPr>
          <w:ilvl w:val="0"/>
          <w:numId w:val="44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有很强的责任心，工作细心、认真负责；</w:t>
      </w:r>
    </w:p>
    <w:p w:rsidR="00BA1358" w:rsidRPr="007071C1" w:rsidRDefault="00BA1358" w:rsidP="001B6614">
      <w:pPr>
        <w:pStyle w:val="a3"/>
        <w:numPr>
          <w:ilvl w:val="0"/>
          <w:numId w:val="44"/>
        </w:numPr>
        <w:spacing w:line="240" w:lineRule="atLeast"/>
        <w:ind w:firstLineChars="0"/>
        <w:rPr>
          <w:rFonts w:asciiTheme="minorEastAsia" w:hAnsiTheme="minorEastAsia" w:cs="Arial"/>
          <w:szCs w:val="21"/>
        </w:rPr>
      </w:pPr>
      <w:r w:rsidRPr="00D0391B">
        <w:rPr>
          <w:rFonts w:asciiTheme="minorEastAsia" w:hAnsiTheme="minorEastAsia" w:cs="Arial" w:hint="eastAsia"/>
          <w:szCs w:val="21"/>
        </w:rPr>
        <w:t>优先考虑参加过专利代理人资格考试者、</w:t>
      </w:r>
      <w:r w:rsidRPr="007071C1">
        <w:rPr>
          <w:rFonts w:asciiTheme="minorEastAsia" w:hAnsiTheme="minorEastAsia" w:cs="Arial" w:hint="eastAsia"/>
          <w:szCs w:val="21"/>
        </w:rPr>
        <w:t>拥有专利或技术交底书撰写等相关经验的应届生。</w:t>
      </w:r>
    </w:p>
    <w:p w:rsidR="00BA1358" w:rsidRPr="007071C1" w:rsidRDefault="00BA1358" w:rsidP="00A114AE">
      <w:pPr>
        <w:spacing w:line="240" w:lineRule="atLeast"/>
        <w:rPr>
          <w:rFonts w:asciiTheme="minorEastAsia" w:eastAsia="华文细黑" w:hAnsiTheme="minorEastAsia" w:cs="Arial"/>
          <w:b/>
          <w:szCs w:val="21"/>
        </w:rPr>
      </w:pPr>
    </w:p>
    <w:p w:rsidR="00BA1358" w:rsidRPr="007071C1" w:rsidRDefault="00BA1358" w:rsidP="00A114AE">
      <w:pPr>
        <w:spacing w:line="240" w:lineRule="atLeast"/>
        <w:rPr>
          <w:rFonts w:asciiTheme="minorEastAsia" w:eastAsia="华文细黑" w:hAnsiTheme="minorEastAsia" w:cs="Arial"/>
          <w:b/>
          <w:szCs w:val="21"/>
        </w:rPr>
      </w:pPr>
    </w:p>
    <w:p w:rsidR="00BA1358" w:rsidRPr="007071C1" w:rsidRDefault="00A06BF3" w:rsidP="00A114AE">
      <w:pPr>
        <w:spacing w:line="240" w:lineRule="atLeast"/>
        <w:rPr>
          <w:rFonts w:asciiTheme="minorEastAsia" w:eastAsia="宋体" w:hAnsiTheme="minorEastAsia" w:cs="Arial"/>
          <w:b/>
          <w:szCs w:val="21"/>
        </w:rPr>
      </w:pPr>
      <w:r w:rsidRPr="00A06BF3">
        <w:rPr>
          <w:rFonts w:asciiTheme="minorEastAsia" w:eastAsia="宋体" w:hAnsiTheme="minorEastAsia" w:cs="Arial" w:hint="eastAsia"/>
          <w:b/>
          <w:szCs w:val="21"/>
        </w:rPr>
        <w:t>职位名称：法务专员</w:t>
      </w:r>
      <w:r w:rsidRPr="00A06BF3">
        <w:rPr>
          <w:rFonts w:asciiTheme="minorEastAsia" w:eastAsia="宋体" w:hAnsiTheme="minorEastAsia" w:cs="Arial"/>
          <w:b/>
          <w:szCs w:val="21"/>
        </w:rPr>
        <w:t xml:space="preserve">  需求人数：3人</w:t>
      </w:r>
    </w:p>
    <w:p w:rsidR="00BA1358" w:rsidRPr="007071C1" w:rsidRDefault="00A06BF3" w:rsidP="00A114AE">
      <w:pPr>
        <w:spacing w:line="240" w:lineRule="atLeast"/>
        <w:rPr>
          <w:rFonts w:asciiTheme="minorEastAsia" w:eastAsia="宋体" w:hAnsiTheme="minorEastAsia" w:cs="Arial"/>
          <w:b/>
          <w:szCs w:val="21"/>
        </w:rPr>
      </w:pPr>
      <w:r w:rsidRPr="00A06BF3">
        <w:rPr>
          <w:rFonts w:asciiTheme="minorEastAsia" w:eastAsia="宋体" w:hAnsiTheme="minorEastAsia" w:cs="Arial" w:hint="eastAsia"/>
          <w:b/>
          <w:szCs w:val="21"/>
        </w:rPr>
        <w:t>岗位职责：</w:t>
      </w:r>
    </w:p>
    <w:p w:rsidR="00BA1358" w:rsidRPr="00BA1358" w:rsidRDefault="00A06BF3" w:rsidP="001B6614">
      <w:pPr>
        <w:pStyle w:val="a3"/>
        <w:numPr>
          <w:ilvl w:val="0"/>
          <w:numId w:val="46"/>
        </w:numPr>
        <w:spacing w:line="240" w:lineRule="atLeast"/>
        <w:ind w:firstLineChars="0"/>
        <w:rPr>
          <w:rFonts w:ascii="宋体" w:hAnsi="宋体"/>
        </w:rPr>
      </w:pPr>
      <w:r w:rsidRPr="00A06BF3">
        <w:rPr>
          <w:rFonts w:asciiTheme="minorEastAsia" w:hAnsiTheme="minorEastAsia" w:cs="Arial" w:hint="eastAsia"/>
          <w:szCs w:val="21"/>
        </w:rPr>
        <w:t>法律文</w:t>
      </w:r>
      <w:r w:rsidR="00BA1358" w:rsidRPr="00BA1358">
        <w:rPr>
          <w:rFonts w:ascii="宋体" w:hAnsi="宋体" w:hint="eastAsia"/>
        </w:rPr>
        <w:t>书及合同审核</w:t>
      </w:r>
    </w:p>
    <w:p w:rsidR="00BA1358" w:rsidRPr="00A114AE" w:rsidRDefault="00BA1358" w:rsidP="001B6614">
      <w:pPr>
        <w:pStyle w:val="a3"/>
        <w:numPr>
          <w:ilvl w:val="0"/>
          <w:numId w:val="48"/>
        </w:numPr>
        <w:spacing w:line="240" w:lineRule="atLeast"/>
        <w:ind w:firstLineChars="0"/>
        <w:rPr>
          <w:rFonts w:ascii="宋体" w:hAnsi="宋体"/>
        </w:rPr>
      </w:pPr>
      <w:r w:rsidRPr="00A114AE">
        <w:rPr>
          <w:rFonts w:ascii="宋体" w:hAnsi="宋体" w:hint="eastAsia"/>
        </w:rPr>
        <w:t>起草、审核、修订公司各类中英文合同及其他法律文件；</w:t>
      </w:r>
    </w:p>
    <w:p w:rsidR="00BA1358" w:rsidRPr="00BA1358" w:rsidRDefault="00BA1358" w:rsidP="001B6614">
      <w:pPr>
        <w:pStyle w:val="a3"/>
        <w:numPr>
          <w:ilvl w:val="0"/>
          <w:numId w:val="4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法律事务处理</w:t>
      </w:r>
    </w:p>
    <w:p w:rsidR="00BA1358" w:rsidRPr="00BA1358" w:rsidRDefault="00BA1358" w:rsidP="001B6614">
      <w:pPr>
        <w:pStyle w:val="a3"/>
        <w:numPr>
          <w:ilvl w:val="0"/>
          <w:numId w:val="4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协助处理公司各部门涉及的法律事务，提供法律咨询和服务；</w:t>
      </w:r>
    </w:p>
    <w:p w:rsidR="00BA1358" w:rsidRPr="00BA1358" w:rsidRDefault="00BA1358" w:rsidP="001B6614">
      <w:pPr>
        <w:pStyle w:val="a3"/>
        <w:numPr>
          <w:ilvl w:val="0"/>
          <w:numId w:val="49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协助进行与外聘律师、法律顾问的联络、配合工作。</w:t>
      </w:r>
    </w:p>
    <w:p w:rsidR="00BA1358" w:rsidRPr="00BA1358" w:rsidRDefault="00BA1358" w:rsidP="001B6614">
      <w:pPr>
        <w:pStyle w:val="a3"/>
        <w:numPr>
          <w:ilvl w:val="0"/>
          <w:numId w:val="4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培训</w:t>
      </w:r>
    </w:p>
    <w:p w:rsidR="00BA1358" w:rsidRPr="00BA1358" w:rsidRDefault="00BA1358" w:rsidP="001B6614">
      <w:pPr>
        <w:pStyle w:val="a3"/>
        <w:numPr>
          <w:ilvl w:val="0"/>
          <w:numId w:val="5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协助进行为公司员工开展的各类法律知识培训。</w:t>
      </w:r>
    </w:p>
    <w:p w:rsidR="00BA1358" w:rsidRPr="00BA1358" w:rsidRDefault="00BA1358" w:rsidP="001B6614">
      <w:pPr>
        <w:pStyle w:val="a3"/>
        <w:numPr>
          <w:ilvl w:val="0"/>
          <w:numId w:val="4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制度建设</w:t>
      </w:r>
    </w:p>
    <w:p w:rsidR="00BA1358" w:rsidRPr="00BA1358" w:rsidRDefault="00BA1358" w:rsidP="001B6614">
      <w:pPr>
        <w:pStyle w:val="a3"/>
        <w:numPr>
          <w:ilvl w:val="0"/>
          <w:numId w:val="5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负责公司管理制度与本岗位相关的制度、流程、办法的优化及完善；</w:t>
      </w:r>
    </w:p>
    <w:p w:rsidR="00BA1358" w:rsidRPr="00BA1358" w:rsidRDefault="00BA1358" w:rsidP="001B6614">
      <w:pPr>
        <w:pStyle w:val="a3"/>
        <w:numPr>
          <w:ilvl w:val="0"/>
          <w:numId w:val="5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协助审核公司各制度合法性，监督公司业务规范操作；</w:t>
      </w:r>
    </w:p>
    <w:p w:rsidR="00BA1358" w:rsidRPr="00BA1358" w:rsidRDefault="00BA1358" w:rsidP="001B6614">
      <w:pPr>
        <w:pStyle w:val="a3"/>
        <w:numPr>
          <w:ilvl w:val="0"/>
          <w:numId w:val="50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负责本部门相关制度的解释和执行。</w:t>
      </w:r>
    </w:p>
    <w:p w:rsidR="00BA1358" w:rsidRPr="00D0391B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岗位要求：</w:t>
      </w:r>
    </w:p>
    <w:p w:rsidR="00BA1358" w:rsidRPr="00BA1358" w:rsidRDefault="00BA1358" w:rsidP="001B6614">
      <w:pPr>
        <w:pStyle w:val="a3"/>
        <w:numPr>
          <w:ilvl w:val="0"/>
          <w:numId w:val="4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法学类相关专业，本科及以上学历，有相关实习经历者优先；</w:t>
      </w:r>
    </w:p>
    <w:p w:rsidR="00BA1358" w:rsidRPr="00BA1358" w:rsidRDefault="00BA1358" w:rsidP="001B6614">
      <w:pPr>
        <w:pStyle w:val="a3"/>
        <w:numPr>
          <w:ilvl w:val="0"/>
          <w:numId w:val="4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 xml:space="preserve">能够熟练使用办公软件； </w:t>
      </w:r>
    </w:p>
    <w:p w:rsidR="00BA1358" w:rsidRPr="00BA1358" w:rsidRDefault="00BA1358" w:rsidP="001B6614">
      <w:pPr>
        <w:pStyle w:val="a3"/>
        <w:numPr>
          <w:ilvl w:val="0"/>
          <w:numId w:val="4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 xml:space="preserve">英文较好，能审核并修改英文合同； </w:t>
      </w:r>
    </w:p>
    <w:p w:rsidR="00BA1358" w:rsidRPr="00D0391B" w:rsidRDefault="00BA1358" w:rsidP="001B6614">
      <w:pPr>
        <w:pStyle w:val="a3"/>
        <w:numPr>
          <w:ilvl w:val="0"/>
          <w:numId w:val="47"/>
        </w:numPr>
        <w:spacing w:line="240" w:lineRule="atLeast"/>
        <w:ind w:firstLineChars="0"/>
        <w:rPr>
          <w:rFonts w:ascii="宋体" w:hAnsi="宋体"/>
        </w:rPr>
      </w:pPr>
      <w:r w:rsidRPr="00D0391B">
        <w:rPr>
          <w:rFonts w:ascii="宋体" w:hAnsi="宋体" w:hint="eastAsia"/>
        </w:rPr>
        <w:t>有</w:t>
      </w:r>
      <w:r w:rsidR="00D0391B" w:rsidRPr="00D0391B">
        <w:rPr>
          <w:rFonts w:ascii="宋体" w:hAnsi="宋体" w:hint="eastAsia"/>
        </w:rPr>
        <w:t>律所或者公司实习</w:t>
      </w:r>
      <w:r w:rsidRPr="00D0391B">
        <w:rPr>
          <w:rFonts w:ascii="宋体" w:hAnsi="宋体" w:hint="eastAsia"/>
        </w:rPr>
        <w:t>经验</w:t>
      </w:r>
      <w:r w:rsidR="00D0391B" w:rsidRPr="00D0391B">
        <w:rPr>
          <w:rFonts w:ascii="宋体" w:hAnsi="宋体" w:hint="eastAsia"/>
        </w:rPr>
        <w:t>者优先</w:t>
      </w:r>
      <w:r w:rsidRPr="00D0391B">
        <w:rPr>
          <w:rFonts w:ascii="宋体" w:hAnsi="宋体" w:hint="eastAsia"/>
        </w:rPr>
        <w:t xml:space="preserve">； </w:t>
      </w:r>
    </w:p>
    <w:p w:rsidR="00BA1358" w:rsidRPr="00BA1358" w:rsidRDefault="00BA1358" w:rsidP="001B6614">
      <w:pPr>
        <w:pStyle w:val="a3"/>
        <w:numPr>
          <w:ilvl w:val="0"/>
          <w:numId w:val="4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通过司法考试者优先。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</w:p>
    <w:p w:rsidR="00D0391B" w:rsidRPr="00BA1358" w:rsidRDefault="00D0391B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职位名称：采购专员</w:t>
      </w:r>
      <w:r w:rsidR="00A114AE">
        <w:rPr>
          <w:rFonts w:ascii="宋体" w:eastAsia="宋体" w:hAnsi="宋体" w:cs="Arial" w:hint="eastAsia"/>
          <w:b/>
          <w:szCs w:val="21"/>
        </w:rPr>
        <w:t xml:space="preserve">   需求人数：3人</w:t>
      </w:r>
    </w:p>
    <w:p w:rsidR="00D0391B" w:rsidRPr="00BA1358" w:rsidRDefault="00D0391B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询价、比价、议价且适时、</w:t>
      </w:r>
      <w:r w:rsidRPr="00D0391B">
        <w:rPr>
          <w:rFonts w:ascii="宋体" w:hAnsi="宋体" w:hint="eastAsia"/>
        </w:rPr>
        <w:t>适质</w:t>
      </w:r>
      <w:r w:rsidRPr="00BA1358">
        <w:rPr>
          <w:rFonts w:ascii="宋体" w:hAnsi="宋体" w:hint="eastAsia"/>
        </w:rPr>
        <w:t>、适量购进公司所需材料，完成部门采购计划；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开发合格供应商，并与现有合格供应商保持紧密联系；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供应商日常评鉴及考核管理；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处理来料异常；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依据用料需要发出订单及交期跟催；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依据SQ下达PO单并及时有效的跟催当下订单；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提供物料代用品并分析替代的可行性以降低采购成本；</w:t>
      </w:r>
    </w:p>
    <w:p w:rsidR="00D0391B" w:rsidRPr="00BA1358" w:rsidRDefault="00D0391B" w:rsidP="001B6614">
      <w:pPr>
        <w:pStyle w:val="a3"/>
        <w:numPr>
          <w:ilvl w:val="0"/>
          <w:numId w:val="51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提供最新的市场行情并参与采购决策；</w:t>
      </w:r>
    </w:p>
    <w:p w:rsidR="00D0391B" w:rsidRPr="00BA1358" w:rsidRDefault="00D0391B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岗位要求：</w:t>
      </w:r>
    </w:p>
    <w:p w:rsidR="00D0391B" w:rsidRPr="00BA1358" w:rsidRDefault="00D0391B" w:rsidP="001B6614">
      <w:pPr>
        <w:pStyle w:val="a3"/>
        <w:numPr>
          <w:ilvl w:val="0"/>
          <w:numId w:val="5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本科学历，专业不限，</w:t>
      </w:r>
      <w:r w:rsidRPr="00BA1358">
        <w:rPr>
          <w:rFonts w:ascii="宋体" w:hAnsi="宋体" w:cs="Arial" w:hint="eastAsia"/>
          <w:szCs w:val="21"/>
        </w:rPr>
        <w:t>生物、机械、电子、材料等相关专业优先</w:t>
      </w:r>
      <w:r w:rsidRPr="00BA1358">
        <w:rPr>
          <w:rFonts w:ascii="宋体" w:hAnsi="宋体" w:hint="eastAsia"/>
        </w:rPr>
        <w:t>；</w:t>
      </w:r>
    </w:p>
    <w:p w:rsidR="00D0391B" w:rsidRPr="00BA1358" w:rsidRDefault="00D0391B" w:rsidP="001B6614">
      <w:pPr>
        <w:pStyle w:val="a3"/>
        <w:numPr>
          <w:ilvl w:val="0"/>
          <w:numId w:val="5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熟练使用办公软件，ERP软件等；</w:t>
      </w:r>
    </w:p>
    <w:p w:rsidR="00D0391B" w:rsidRPr="00BA1358" w:rsidRDefault="00D0391B" w:rsidP="001B6614">
      <w:pPr>
        <w:pStyle w:val="a3"/>
        <w:numPr>
          <w:ilvl w:val="0"/>
          <w:numId w:val="5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英语CET6以上，通过CET4但听说读写能力优秀者亦可；</w:t>
      </w:r>
    </w:p>
    <w:p w:rsidR="00D0391B" w:rsidRPr="00BA1358" w:rsidRDefault="00D0391B" w:rsidP="001B6614">
      <w:pPr>
        <w:pStyle w:val="a3"/>
        <w:numPr>
          <w:ilvl w:val="0"/>
          <w:numId w:val="52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lastRenderedPageBreak/>
        <w:t>语言表达能力及沟通能力良好，具备一定的分析能力，原则性较强；</w:t>
      </w:r>
    </w:p>
    <w:p w:rsidR="00D0391B" w:rsidRPr="00BA1358" w:rsidRDefault="00D0391B" w:rsidP="001B6614">
      <w:pPr>
        <w:pStyle w:val="a3"/>
        <w:numPr>
          <w:ilvl w:val="0"/>
          <w:numId w:val="5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cs="Arial" w:hint="eastAsia"/>
          <w:szCs w:val="21"/>
        </w:rPr>
        <w:t>具备良好的职业道德与素质及成本意识；</w:t>
      </w:r>
    </w:p>
    <w:p w:rsidR="00D0391B" w:rsidRPr="00BA1358" w:rsidRDefault="00D0391B" w:rsidP="001B6614">
      <w:pPr>
        <w:pStyle w:val="a3"/>
        <w:numPr>
          <w:ilvl w:val="0"/>
          <w:numId w:val="52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责任心强，具备良好沟通能力及团队合作精神，能承受一定的工作压力。</w:t>
      </w:r>
    </w:p>
    <w:p w:rsidR="00D0391B" w:rsidRPr="00BA1358" w:rsidRDefault="00D0391B" w:rsidP="00A114AE">
      <w:pPr>
        <w:spacing w:line="240" w:lineRule="atLeast"/>
        <w:rPr>
          <w:rFonts w:ascii="宋体" w:eastAsia="宋体" w:hAnsi="宋体"/>
        </w:rPr>
      </w:pPr>
    </w:p>
    <w:p w:rsidR="00D0391B" w:rsidRPr="00BA1358" w:rsidRDefault="00D0391B" w:rsidP="00A114AE">
      <w:pPr>
        <w:pStyle w:val="a3"/>
        <w:spacing w:line="240" w:lineRule="atLeast"/>
        <w:ind w:left="420" w:firstLineChars="0" w:firstLine="0"/>
        <w:rPr>
          <w:rFonts w:ascii="宋体" w:hAnsi="宋体"/>
        </w:rPr>
      </w:pPr>
    </w:p>
    <w:p w:rsidR="00BA1358" w:rsidRPr="00A114AE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职位名称</w:t>
      </w:r>
      <w:r w:rsidRPr="00A114AE">
        <w:rPr>
          <w:rFonts w:ascii="宋体" w:eastAsia="宋体" w:hAnsi="宋体" w:cs="Arial" w:hint="eastAsia"/>
          <w:b/>
          <w:szCs w:val="21"/>
        </w:rPr>
        <w:t>：人力资源专员</w:t>
      </w:r>
      <w:r w:rsidR="00A114AE" w:rsidRPr="00A114AE">
        <w:rPr>
          <w:rFonts w:ascii="宋体" w:eastAsia="宋体" w:hAnsi="宋体" w:cs="Arial" w:hint="eastAsia"/>
          <w:b/>
          <w:szCs w:val="21"/>
        </w:rPr>
        <w:t xml:space="preserve">   需求人数：3人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BA1358" w:rsidRPr="00BA1358" w:rsidRDefault="00BA1358" w:rsidP="001B6614">
      <w:pPr>
        <w:pStyle w:val="a3"/>
        <w:numPr>
          <w:ilvl w:val="0"/>
          <w:numId w:val="5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协助上级建立健全公司招聘、培训、绩效考核等人力资源制度建设；</w:t>
      </w:r>
    </w:p>
    <w:p w:rsidR="00BA1358" w:rsidRPr="00BA1358" w:rsidRDefault="00BA1358" w:rsidP="001B6614">
      <w:pPr>
        <w:pStyle w:val="a3"/>
        <w:numPr>
          <w:ilvl w:val="0"/>
          <w:numId w:val="5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协助组织与实施员工绩效考核，参与完善公司各岗位职责说明书；</w:t>
      </w:r>
    </w:p>
    <w:p w:rsidR="00BA1358" w:rsidRPr="00BA1358" w:rsidRDefault="00BA1358" w:rsidP="001B6614">
      <w:pPr>
        <w:pStyle w:val="a3"/>
        <w:numPr>
          <w:ilvl w:val="0"/>
          <w:numId w:val="5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收集相关人事政策及法规，为公司人力资源开发与管理提供政策、法规依据；</w:t>
      </w:r>
    </w:p>
    <w:p w:rsidR="00BA1358" w:rsidRPr="00BA1358" w:rsidRDefault="00BA1358" w:rsidP="001B6614">
      <w:pPr>
        <w:pStyle w:val="a3"/>
        <w:numPr>
          <w:ilvl w:val="0"/>
          <w:numId w:val="5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建立、维护员工档案，办理和更新劳动合同；</w:t>
      </w:r>
    </w:p>
    <w:p w:rsidR="00BA1358" w:rsidRPr="00BA1358" w:rsidRDefault="00BA1358" w:rsidP="001B6614">
      <w:pPr>
        <w:pStyle w:val="a3"/>
        <w:numPr>
          <w:ilvl w:val="0"/>
          <w:numId w:val="5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协助新员工入职培训，业务培训，培训课程的设置，师资的配置，培训效果的评估；</w:t>
      </w:r>
    </w:p>
    <w:p w:rsidR="00BA1358" w:rsidRPr="00BA1358" w:rsidRDefault="00BA1358" w:rsidP="001B6614">
      <w:pPr>
        <w:pStyle w:val="a3"/>
        <w:numPr>
          <w:ilvl w:val="0"/>
          <w:numId w:val="53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员工绩效考核的组织与实施，参与完善公司各岗位职责说明书。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岗位要求：</w:t>
      </w:r>
    </w:p>
    <w:p w:rsidR="00BA1358" w:rsidRPr="00BA1358" w:rsidRDefault="00BA1358" w:rsidP="001B6614">
      <w:pPr>
        <w:pStyle w:val="a3"/>
        <w:numPr>
          <w:ilvl w:val="0"/>
          <w:numId w:val="5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人力资源、心理学等相关专业，本科及以上学历，工作经验不限；</w:t>
      </w:r>
    </w:p>
    <w:p w:rsidR="00BA1358" w:rsidRPr="00BA1358" w:rsidRDefault="00BA1358" w:rsidP="001B6614">
      <w:pPr>
        <w:pStyle w:val="a3"/>
        <w:numPr>
          <w:ilvl w:val="0"/>
          <w:numId w:val="5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能够熟练使用办公软件；</w:t>
      </w:r>
    </w:p>
    <w:p w:rsidR="00BA1358" w:rsidRPr="00BA1358" w:rsidRDefault="00BA1358" w:rsidP="001B6614">
      <w:pPr>
        <w:pStyle w:val="a3"/>
        <w:numPr>
          <w:ilvl w:val="0"/>
          <w:numId w:val="5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有相关人力资源工作或实习经验</w:t>
      </w:r>
      <w:r w:rsidR="00F3327F">
        <w:rPr>
          <w:rFonts w:ascii="宋体" w:hAnsi="宋体" w:hint="eastAsia"/>
        </w:rPr>
        <w:t>者优先</w:t>
      </w:r>
      <w:r w:rsidRPr="00BA1358">
        <w:rPr>
          <w:rFonts w:ascii="宋体" w:hAnsi="宋体" w:hint="eastAsia"/>
        </w:rPr>
        <w:t>；</w:t>
      </w:r>
    </w:p>
    <w:p w:rsidR="00BA1358" w:rsidRPr="00BA1358" w:rsidRDefault="00BA1358" w:rsidP="001B6614">
      <w:pPr>
        <w:pStyle w:val="a3"/>
        <w:numPr>
          <w:ilvl w:val="0"/>
          <w:numId w:val="5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熟悉人力资源各项实务的操作流程，熟悉国家各项劳动人事法规并能实际操作运用；</w:t>
      </w:r>
    </w:p>
    <w:p w:rsidR="00BA1358" w:rsidRPr="00BA1358" w:rsidRDefault="00BA1358" w:rsidP="001B6614">
      <w:pPr>
        <w:pStyle w:val="a3"/>
        <w:numPr>
          <w:ilvl w:val="0"/>
          <w:numId w:val="54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具有良好的职业道德，踏实稳重，工作细心，责任心强，有较强的沟通、协调能力，有团队协作精神；</w:t>
      </w:r>
    </w:p>
    <w:p w:rsidR="00BA1358" w:rsidRPr="00BA1358" w:rsidRDefault="00BA1358" w:rsidP="00A114AE">
      <w:pPr>
        <w:spacing w:line="240" w:lineRule="atLeast"/>
        <w:rPr>
          <w:rFonts w:ascii="宋体" w:eastAsia="宋体" w:hAnsi="宋体"/>
        </w:rPr>
      </w:pPr>
    </w:p>
    <w:p w:rsidR="00BA1358" w:rsidRPr="00BA1358" w:rsidRDefault="00BA1358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</w:p>
    <w:p w:rsidR="002319C0" w:rsidRPr="00FE23BA" w:rsidRDefault="002319C0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职位名称：</w:t>
      </w:r>
      <w:r w:rsidRPr="00FE23BA">
        <w:rPr>
          <w:rFonts w:ascii="宋体" w:eastAsia="宋体" w:hAnsi="宋体" w:cs="Arial" w:hint="eastAsia"/>
          <w:b/>
          <w:szCs w:val="21"/>
        </w:rPr>
        <w:t xml:space="preserve">内审助理 </w:t>
      </w:r>
      <w:r w:rsidR="00A114AE">
        <w:rPr>
          <w:rFonts w:ascii="宋体" w:eastAsia="宋体" w:hAnsi="宋体" w:cs="Arial" w:hint="eastAsia"/>
          <w:b/>
          <w:szCs w:val="21"/>
        </w:rPr>
        <w:t xml:space="preserve">  需求人数：3人</w:t>
      </w:r>
    </w:p>
    <w:p w:rsidR="002319C0" w:rsidRPr="00BA1358" w:rsidRDefault="002319C0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2319C0" w:rsidRPr="00BA1358" w:rsidRDefault="002319C0" w:rsidP="001B6614">
      <w:pPr>
        <w:pStyle w:val="a3"/>
        <w:numPr>
          <w:ilvl w:val="0"/>
          <w:numId w:val="5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协助内审专员，对公司内部控制机制的可靠性、有效性和完整性记性审查和评估；</w:t>
      </w:r>
    </w:p>
    <w:p w:rsidR="002319C0" w:rsidRPr="00BA1358" w:rsidRDefault="002319C0" w:rsidP="001B6614">
      <w:pPr>
        <w:pStyle w:val="a3"/>
        <w:numPr>
          <w:ilvl w:val="0"/>
          <w:numId w:val="5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 xml:space="preserve">取得审计工作证据，编制审计工作底稿；                              </w:t>
      </w:r>
    </w:p>
    <w:p w:rsidR="002319C0" w:rsidRPr="00BA1358" w:rsidRDefault="002319C0" w:rsidP="001B6614">
      <w:pPr>
        <w:pStyle w:val="a3"/>
        <w:numPr>
          <w:ilvl w:val="0"/>
          <w:numId w:val="5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 xml:space="preserve">起草审计报告；                         </w:t>
      </w:r>
    </w:p>
    <w:p w:rsidR="002319C0" w:rsidRPr="00BA1358" w:rsidRDefault="002319C0" w:rsidP="001B6614">
      <w:pPr>
        <w:pStyle w:val="a3"/>
        <w:numPr>
          <w:ilvl w:val="0"/>
          <w:numId w:val="55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客观、公正地对被审计部门的情况予以评价，并提出建设性的建议和处理意见。</w:t>
      </w:r>
    </w:p>
    <w:p w:rsidR="002319C0" w:rsidRPr="00D0391B" w:rsidRDefault="002319C0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岗位要求：</w:t>
      </w:r>
    </w:p>
    <w:p w:rsidR="002319C0" w:rsidRPr="00BA1358" w:rsidRDefault="002319C0" w:rsidP="001B6614">
      <w:pPr>
        <w:pStyle w:val="a3"/>
        <w:numPr>
          <w:ilvl w:val="0"/>
          <w:numId w:val="5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会计、审计相关专业，本科学历；</w:t>
      </w:r>
    </w:p>
    <w:p w:rsidR="00F3327F" w:rsidRDefault="002319C0" w:rsidP="001B6614">
      <w:pPr>
        <w:pStyle w:val="a3"/>
        <w:numPr>
          <w:ilvl w:val="0"/>
          <w:numId w:val="5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能够熟练使用办公软件；</w:t>
      </w:r>
    </w:p>
    <w:p w:rsidR="00F3327F" w:rsidRPr="00BA1358" w:rsidRDefault="00F3327F" w:rsidP="00F3327F">
      <w:pPr>
        <w:pStyle w:val="a3"/>
        <w:numPr>
          <w:ilvl w:val="0"/>
          <w:numId w:val="5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英语CET6以上，通过CET4但听说读写能力优秀者亦可；</w:t>
      </w:r>
    </w:p>
    <w:p w:rsidR="002319C0" w:rsidRPr="00BA1358" w:rsidRDefault="002319C0" w:rsidP="001B6614">
      <w:pPr>
        <w:pStyle w:val="a3"/>
        <w:numPr>
          <w:ilvl w:val="0"/>
          <w:numId w:val="5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 xml:space="preserve">理解、分析、逻辑思维能力强；           </w:t>
      </w:r>
    </w:p>
    <w:p w:rsidR="002319C0" w:rsidRPr="00BA1358" w:rsidRDefault="002319C0" w:rsidP="001B6614">
      <w:pPr>
        <w:pStyle w:val="a3"/>
        <w:numPr>
          <w:ilvl w:val="0"/>
          <w:numId w:val="56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良好的沟通协调能力。</w:t>
      </w:r>
    </w:p>
    <w:p w:rsidR="002319C0" w:rsidRPr="00BA1358" w:rsidRDefault="002319C0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</w:p>
    <w:p w:rsidR="002319C0" w:rsidRPr="00BA1358" w:rsidRDefault="002319C0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职位名称：网络管理员</w:t>
      </w:r>
      <w:r w:rsidR="00A114AE">
        <w:rPr>
          <w:rFonts w:ascii="宋体" w:eastAsia="宋体" w:hAnsi="宋体" w:cs="Arial" w:hint="eastAsia"/>
          <w:b/>
          <w:szCs w:val="21"/>
        </w:rPr>
        <w:t xml:space="preserve">   需求人数：3人</w:t>
      </w:r>
    </w:p>
    <w:p w:rsidR="002319C0" w:rsidRPr="00BA1358" w:rsidRDefault="002319C0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2319C0" w:rsidRPr="00BA1358" w:rsidRDefault="002319C0" w:rsidP="001B6614">
      <w:pPr>
        <w:pStyle w:val="a3"/>
        <w:numPr>
          <w:ilvl w:val="0"/>
          <w:numId w:val="5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统筹网络建设和管理信息系统的建设及相应规章制度的建立</w:t>
      </w:r>
      <w:r w:rsidRPr="00BA1358">
        <w:rPr>
          <w:rFonts w:ascii="宋体" w:hAnsi="宋体" w:hint="eastAsia"/>
        </w:rPr>
        <w:t>；</w:t>
      </w:r>
    </w:p>
    <w:p w:rsidR="002319C0" w:rsidRPr="00BA1358" w:rsidRDefault="002319C0" w:rsidP="001B6614">
      <w:pPr>
        <w:pStyle w:val="a3"/>
        <w:numPr>
          <w:ilvl w:val="0"/>
          <w:numId w:val="5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负责日常服务器维护、操作系统、网管系统、邮件系统、漏洞检测及修补、病毒防治等</w:t>
      </w:r>
      <w:hyperlink r:id="rId8" w:tgtFrame="_blank" w:history="1">
        <w:r w:rsidRPr="00BA1358">
          <w:rPr>
            <w:rFonts w:ascii="宋体" w:hAnsi="宋体"/>
          </w:rPr>
          <w:t>工作</w:t>
        </w:r>
      </w:hyperlink>
      <w:r w:rsidRPr="00BA1358">
        <w:rPr>
          <w:rFonts w:ascii="宋体" w:hAnsi="宋体" w:hint="eastAsia"/>
        </w:rPr>
        <w:t xml:space="preserve">； </w:t>
      </w:r>
    </w:p>
    <w:p w:rsidR="002319C0" w:rsidRPr="00BA1358" w:rsidRDefault="002319C0" w:rsidP="001B6614">
      <w:pPr>
        <w:pStyle w:val="a3"/>
        <w:numPr>
          <w:ilvl w:val="0"/>
          <w:numId w:val="5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负责员工电话、电脑、打印机等办公设备的维护，员工电脑PC机的组装及常见电脑故障的维修；</w:t>
      </w:r>
    </w:p>
    <w:p w:rsidR="002319C0" w:rsidRPr="00BA1358" w:rsidRDefault="002319C0" w:rsidP="001B6614">
      <w:pPr>
        <w:pStyle w:val="a3"/>
        <w:numPr>
          <w:ilvl w:val="0"/>
          <w:numId w:val="5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 xml:space="preserve">维护电话、弱电设备的稳定运行； </w:t>
      </w:r>
    </w:p>
    <w:p w:rsidR="002319C0" w:rsidRPr="00BA1358" w:rsidRDefault="002319C0" w:rsidP="001B6614">
      <w:pPr>
        <w:pStyle w:val="a3"/>
        <w:numPr>
          <w:ilvl w:val="0"/>
          <w:numId w:val="57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/>
        </w:rPr>
        <w:t>协助硬件资产登记，</w:t>
      </w:r>
      <w:r w:rsidRPr="00BA1358">
        <w:rPr>
          <w:rFonts w:ascii="宋体" w:hAnsi="宋体" w:hint="eastAsia"/>
        </w:rPr>
        <w:t>协助临时安排的日常行政事务的处理。</w:t>
      </w:r>
    </w:p>
    <w:p w:rsidR="002319C0" w:rsidRPr="00BA1358" w:rsidRDefault="002319C0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lastRenderedPageBreak/>
        <w:t>岗位要求：</w:t>
      </w:r>
    </w:p>
    <w:p w:rsidR="002319C0" w:rsidRPr="00BA1358" w:rsidRDefault="00BA1358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网络管理、计算机等相关专业，本科学历</w:t>
      </w:r>
      <w:r w:rsidR="002319C0" w:rsidRPr="00BA1358">
        <w:rPr>
          <w:rFonts w:ascii="宋体" w:hAnsi="宋体" w:hint="eastAsia"/>
        </w:rPr>
        <w:t xml:space="preserve">；   </w:t>
      </w:r>
    </w:p>
    <w:p w:rsidR="002319C0" w:rsidRPr="00BA1358" w:rsidRDefault="002319C0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熟悉网络的各种基本结构，网络的布线，能独立进行网络的管理；</w:t>
      </w:r>
    </w:p>
    <w:p w:rsidR="002319C0" w:rsidRPr="00BA1358" w:rsidRDefault="002319C0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熟悉网络构建，有三层交换机实践经验，了解交换机编程；</w:t>
      </w:r>
    </w:p>
    <w:p w:rsidR="002319C0" w:rsidRPr="00BA1358" w:rsidRDefault="002319C0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精通华为、思科交换机、路由器的配置与分配，熟悉局域网连接；</w:t>
      </w:r>
    </w:p>
    <w:p w:rsidR="002319C0" w:rsidRPr="00BA1358" w:rsidRDefault="002319C0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熟悉病毒处理、服务机制、维护网络安全的常用方法；</w:t>
      </w:r>
    </w:p>
    <w:p w:rsidR="002319C0" w:rsidRPr="00BA1358" w:rsidRDefault="002319C0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了解Linux系统、电话系统，熟练使用各类上网行为管理软件；</w:t>
      </w:r>
    </w:p>
    <w:p w:rsidR="002319C0" w:rsidRPr="00BA1358" w:rsidRDefault="002319C0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精通电脑操作，熟练掌握办公室软件，并能对常见的电脑故障进行简单的维修工作；</w:t>
      </w:r>
    </w:p>
    <w:p w:rsidR="002319C0" w:rsidRPr="00BA1358" w:rsidRDefault="002319C0" w:rsidP="001B6614">
      <w:pPr>
        <w:pStyle w:val="a3"/>
        <w:numPr>
          <w:ilvl w:val="0"/>
          <w:numId w:val="58"/>
        </w:numPr>
        <w:spacing w:line="240" w:lineRule="atLeast"/>
        <w:ind w:firstLineChars="0"/>
        <w:rPr>
          <w:rFonts w:ascii="宋体" w:hAnsi="宋体"/>
        </w:rPr>
      </w:pPr>
      <w:r w:rsidRPr="00BA1358">
        <w:rPr>
          <w:rFonts w:ascii="宋体" w:hAnsi="宋体" w:hint="eastAsia"/>
        </w:rPr>
        <w:t>熟悉弱电设备的维护。</w:t>
      </w:r>
    </w:p>
    <w:p w:rsidR="00220170" w:rsidRPr="00BA1358" w:rsidRDefault="00220170" w:rsidP="00A114AE">
      <w:pPr>
        <w:spacing w:line="240" w:lineRule="atLeast"/>
        <w:rPr>
          <w:rFonts w:ascii="宋体" w:eastAsia="宋体" w:hAnsi="宋体"/>
        </w:rPr>
      </w:pPr>
    </w:p>
    <w:p w:rsidR="002630E2" w:rsidRPr="00BA1358" w:rsidRDefault="002630E2" w:rsidP="00A114AE">
      <w:pPr>
        <w:spacing w:line="240" w:lineRule="atLeast"/>
        <w:rPr>
          <w:rFonts w:ascii="宋体" w:eastAsia="宋体" w:hAnsi="宋体"/>
        </w:rPr>
      </w:pPr>
    </w:p>
    <w:p w:rsidR="00E51221" w:rsidRPr="00BA1358" w:rsidRDefault="00E51221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职位名称：会计</w:t>
      </w:r>
      <w:r w:rsidR="00A114AE">
        <w:rPr>
          <w:rFonts w:ascii="宋体" w:eastAsia="宋体" w:hAnsi="宋体" w:cs="Arial" w:hint="eastAsia"/>
          <w:b/>
          <w:szCs w:val="21"/>
        </w:rPr>
        <w:t xml:space="preserve">   需求人数：4人</w:t>
      </w:r>
    </w:p>
    <w:p w:rsidR="00E51221" w:rsidRPr="00BA1358" w:rsidRDefault="00E51221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/>
          <w:b/>
          <w:szCs w:val="21"/>
        </w:rPr>
        <w:t>岗位职责：</w:t>
      </w:r>
    </w:p>
    <w:p w:rsidR="00D0391B" w:rsidRPr="00D0391B" w:rsidRDefault="00E51221" w:rsidP="001B6614">
      <w:pPr>
        <w:pStyle w:val="a3"/>
        <w:numPr>
          <w:ilvl w:val="0"/>
          <w:numId w:val="4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D0391B">
        <w:rPr>
          <w:rFonts w:ascii="宋体" w:hAnsi="宋体" w:cs="Arial"/>
          <w:szCs w:val="21"/>
        </w:rPr>
        <w:t>做好日常和年终的对帐工作，定期整理装订对帐单；</w:t>
      </w:r>
      <w:r w:rsidR="00D0391B" w:rsidRPr="00D0391B">
        <w:rPr>
          <w:rFonts w:ascii="宋体" w:hAnsi="宋体" w:cs="Arial"/>
          <w:szCs w:val="21"/>
        </w:rPr>
        <w:t> </w:t>
      </w:r>
    </w:p>
    <w:p w:rsidR="00D0391B" w:rsidRPr="00D0391B" w:rsidRDefault="00E51221" w:rsidP="001B6614">
      <w:pPr>
        <w:pStyle w:val="a3"/>
        <w:numPr>
          <w:ilvl w:val="0"/>
          <w:numId w:val="4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D0391B">
        <w:rPr>
          <w:rFonts w:ascii="宋体" w:hAnsi="宋体" w:cs="Arial"/>
          <w:szCs w:val="21"/>
        </w:rPr>
        <w:t>按照公司制度规定，负责公司、部门、人员的日常费用的审核与帐务处理。</w:t>
      </w:r>
    </w:p>
    <w:p w:rsidR="00D0391B" w:rsidRDefault="00E51221" w:rsidP="00A114AE">
      <w:pPr>
        <w:spacing w:line="240" w:lineRule="atLeast"/>
        <w:rPr>
          <w:rFonts w:ascii="宋体" w:eastAsia="宋体" w:hAnsi="宋体" w:cs="Arial"/>
          <w:szCs w:val="21"/>
        </w:rPr>
      </w:pPr>
      <w:r w:rsidRPr="00BA1358">
        <w:rPr>
          <w:rFonts w:ascii="宋体" w:eastAsia="宋体" w:hAnsi="宋体" w:cs="Arial"/>
          <w:b/>
          <w:szCs w:val="21"/>
        </w:rPr>
        <w:t>岗位要求：</w:t>
      </w:r>
      <w:r w:rsidRPr="00BA1358">
        <w:rPr>
          <w:rFonts w:ascii="宋体" w:eastAsia="宋体" w:hAnsi="宋体" w:cs="Arial"/>
          <w:szCs w:val="21"/>
        </w:rPr>
        <w:t> </w:t>
      </w:r>
    </w:p>
    <w:p w:rsidR="00D0391B" w:rsidRPr="00D0391B" w:rsidRDefault="00E51221" w:rsidP="001B6614">
      <w:pPr>
        <w:pStyle w:val="a3"/>
        <w:numPr>
          <w:ilvl w:val="0"/>
          <w:numId w:val="42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D0391B">
        <w:rPr>
          <w:rFonts w:ascii="宋体" w:hAnsi="宋体" w:cs="Arial"/>
          <w:szCs w:val="21"/>
        </w:rPr>
        <w:t>会计、财务管理等相关专业，大专、本科学历；</w:t>
      </w:r>
      <w:r w:rsidR="00D0391B" w:rsidRPr="00D0391B">
        <w:rPr>
          <w:rFonts w:ascii="宋体" w:hAnsi="宋体" w:cs="Arial"/>
          <w:szCs w:val="21"/>
        </w:rPr>
        <w:t> </w:t>
      </w:r>
    </w:p>
    <w:p w:rsidR="00D0391B" w:rsidRPr="00D0391B" w:rsidRDefault="00E51221" w:rsidP="001B6614">
      <w:pPr>
        <w:pStyle w:val="a3"/>
        <w:numPr>
          <w:ilvl w:val="0"/>
          <w:numId w:val="42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D0391B">
        <w:rPr>
          <w:rFonts w:ascii="宋体" w:hAnsi="宋体" w:cs="Arial"/>
          <w:szCs w:val="21"/>
        </w:rPr>
        <w:t>熟练使用办公室软件，能熟练使用用友ERP-U8系统；</w:t>
      </w:r>
    </w:p>
    <w:p w:rsidR="00D0391B" w:rsidRPr="00D0391B" w:rsidRDefault="00E51221" w:rsidP="001B6614">
      <w:pPr>
        <w:pStyle w:val="a3"/>
        <w:numPr>
          <w:ilvl w:val="0"/>
          <w:numId w:val="42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D0391B">
        <w:rPr>
          <w:rFonts w:ascii="宋体" w:hAnsi="宋体" w:cs="Arial"/>
          <w:szCs w:val="21"/>
        </w:rPr>
        <w:t>有制造业财务</w:t>
      </w:r>
      <w:r w:rsidR="00F3327F">
        <w:rPr>
          <w:rFonts w:ascii="宋体" w:hAnsi="宋体" w:cs="Arial" w:hint="eastAsia"/>
          <w:szCs w:val="21"/>
        </w:rPr>
        <w:t>工作实习</w:t>
      </w:r>
      <w:r w:rsidRPr="00D0391B">
        <w:rPr>
          <w:rFonts w:ascii="宋体" w:hAnsi="宋体" w:cs="Arial"/>
          <w:szCs w:val="21"/>
        </w:rPr>
        <w:t>经验</w:t>
      </w:r>
      <w:r w:rsidR="00F3327F">
        <w:rPr>
          <w:rFonts w:ascii="宋体" w:hAnsi="宋体" w:cs="Arial" w:hint="eastAsia"/>
          <w:szCs w:val="21"/>
        </w:rPr>
        <w:t>者</w:t>
      </w:r>
      <w:r w:rsidRPr="00D0391B">
        <w:rPr>
          <w:rFonts w:ascii="宋体" w:hAnsi="宋体" w:cs="Arial"/>
          <w:szCs w:val="21"/>
        </w:rPr>
        <w:t>优先；</w:t>
      </w:r>
      <w:r w:rsidR="00D0391B" w:rsidRPr="00D0391B">
        <w:rPr>
          <w:rFonts w:ascii="宋体" w:hAnsi="宋体" w:cs="Arial"/>
          <w:szCs w:val="21"/>
        </w:rPr>
        <w:t> </w:t>
      </w:r>
    </w:p>
    <w:p w:rsidR="00D0391B" w:rsidRPr="00D0391B" w:rsidRDefault="00E51221" w:rsidP="001B6614">
      <w:pPr>
        <w:pStyle w:val="a3"/>
        <w:numPr>
          <w:ilvl w:val="0"/>
          <w:numId w:val="42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D0391B">
        <w:rPr>
          <w:rFonts w:ascii="宋体" w:hAnsi="宋体" w:cs="Arial"/>
          <w:szCs w:val="21"/>
        </w:rPr>
        <w:t>工作要求细心、踏实、责任心强；</w:t>
      </w:r>
      <w:r w:rsidR="00D0391B" w:rsidRPr="00D0391B">
        <w:rPr>
          <w:rFonts w:ascii="宋体" w:hAnsi="宋体" w:cs="Arial"/>
          <w:szCs w:val="21"/>
        </w:rPr>
        <w:t> </w:t>
      </w:r>
    </w:p>
    <w:p w:rsidR="00B34957" w:rsidRPr="00D0391B" w:rsidRDefault="00E51221" w:rsidP="001B6614">
      <w:pPr>
        <w:pStyle w:val="a3"/>
        <w:numPr>
          <w:ilvl w:val="0"/>
          <w:numId w:val="42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D0391B">
        <w:rPr>
          <w:rFonts w:ascii="宋体" w:hAnsi="宋体" w:cs="Arial"/>
          <w:szCs w:val="21"/>
        </w:rPr>
        <w:t>有初级以上会计专业资格证</w:t>
      </w:r>
      <w:r w:rsidR="0002459F">
        <w:rPr>
          <w:rFonts w:ascii="宋体" w:hAnsi="宋体" w:cs="Arial" w:hint="eastAsia"/>
          <w:szCs w:val="21"/>
        </w:rPr>
        <w:t>者优先</w:t>
      </w:r>
      <w:r w:rsidRPr="00D0391B">
        <w:rPr>
          <w:rFonts w:ascii="宋体" w:hAnsi="宋体" w:cs="Arial"/>
          <w:szCs w:val="21"/>
        </w:rPr>
        <w:t>。</w:t>
      </w:r>
    </w:p>
    <w:p w:rsidR="00B34957" w:rsidRPr="00BA1358" w:rsidRDefault="00B34957" w:rsidP="00A114AE">
      <w:pPr>
        <w:spacing w:line="240" w:lineRule="atLeast"/>
        <w:rPr>
          <w:rFonts w:ascii="宋体" w:eastAsia="宋体" w:hAnsi="宋体"/>
        </w:rPr>
      </w:pPr>
    </w:p>
    <w:p w:rsidR="00E51221" w:rsidRPr="00BA1358" w:rsidRDefault="00E51221" w:rsidP="00A114AE">
      <w:pPr>
        <w:spacing w:line="240" w:lineRule="atLeast"/>
        <w:rPr>
          <w:rFonts w:ascii="宋体" w:eastAsia="宋体" w:hAnsi="宋体"/>
        </w:rPr>
      </w:pPr>
    </w:p>
    <w:p w:rsidR="00B34957" w:rsidRPr="00BA1358" w:rsidRDefault="00B34957" w:rsidP="00A114AE">
      <w:pPr>
        <w:spacing w:line="240" w:lineRule="atLeast"/>
        <w:rPr>
          <w:rFonts w:ascii="宋体" w:eastAsia="宋体" w:hAnsi="宋体"/>
          <w:b/>
          <w:szCs w:val="21"/>
        </w:rPr>
      </w:pPr>
      <w:r w:rsidRPr="00BA1358">
        <w:rPr>
          <w:rFonts w:ascii="宋体" w:eastAsia="宋体" w:hAnsi="宋体" w:hint="eastAsia"/>
          <w:b/>
          <w:szCs w:val="21"/>
        </w:rPr>
        <w:t>职位名称：商务助理   需求人数：</w:t>
      </w:r>
      <w:r w:rsidR="00A114AE">
        <w:rPr>
          <w:rFonts w:ascii="宋体" w:eastAsia="宋体" w:hAnsi="宋体" w:hint="eastAsia"/>
          <w:b/>
          <w:szCs w:val="21"/>
        </w:rPr>
        <w:t>4</w:t>
      </w:r>
      <w:r w:rsidRPr="00BA1358">
        <w:rPr>
          <w:rFonts w:ascii="宋体" w:eastAsia="宋体" w:hAnsi="宋体" w:hint="eastAsia"/>
          <w:b/>
          <w:szCs w:val="21"/>
        </w:rPr>
        <w:t>人</w:t>
      </w:r>
    </w:p>
    <w:p w:rsidR="0033167C" w:rsidRPr="00BA1358" w:rsidRDefault="00B34957" w:rsidP="00A114AE">
      <w:pPr>
        <w:spacing w:line="240" w:lineRule="atLeast"/>
        <w:rPr>
          <w:rFonts w:ascii="宋体" w:eastAsia="宋体" w:hAnsi="宋体"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岗位职责：</w:t>
      </w:r>
    </w:p>
    <w:p w:rsidR="0033167C" w:rsidRPr="00BA1358" w:rsidRDefault="00B34957" w:rsidP="001B6614">
      <w:pPr>
        <w:pStyle w:val="a3"/>
        <w:numPr>
          <w:ilvl w:val="0"/>
          <w:numId w:val="1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负责</w:t>
      </w:r>
      <w:r w:rsidR="0033167C" w:rsidRPr="00BA1358">
        <w:rPr>
          <w:rFonts w:ascii="宋体" w:hAnsi="宋体" w:cs="Arial" w:hint="eastAsia"/>
          <w:szCs w:val="21"/>
        </w:rPr>
        <w:t>部门文件起草及文件</w:t>
      </w:r>
      <w:r w:rsidRPr="00BA1358">
        <w:rPr>
          <w:rFonts w:ascii="宋体" w:hAnsi="宋体" w:cs="Arial" w:hint="eastAsia"/>
          <w:szCs w:val="21"/>
        </w:rPr>
        <w:t xml:space="preserve">整理工作； </w:t>
      </w:r>
    </w:p>
    <w:p w:rsidR="0033167C" w:rsidRPr="00BA1358" w:rsidRDefault="00B34957" w:rsidP="001B6614">
      <w:pPr>
        <w:pStyle w:val="a3"/>
        <w:numPr>
          <w:ilvl w:val="0"/>
          <w:numId w:val="1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保持与客户及其他</w:t>
      </w:r>
      <w:r w:rsidR="0033167C" w:rsidRPr="00BA1358">
        <w:rPr>
          <w:rFonts w:ascii="宋体" w:hAnsi="宋体" w:cs="Arial" w:hint="eastAsia"/>
          <w:szCs w:val="21"/>
        </w:rPr>
        <w:t>相关</w:t>
      </w:r>
      <w:r w:rsidRPr="00BA1358">
        <w:rPr>
          <w:rFonts w:ascii="宋体" w:hAnsi="宋体" w:cs="Arial" w:hint="eastAsia"/>
          <w:szCs w:val="21"/>
        </w:rPr>
        <w:t xml:space="preserve">部门间的沟通及关系协调； </w:t>
      </w:r>
    </w:p>
    <w:p w:rsidR="0033167C" w:rsidRPr="00BA1358" w:rsidRDefault="00B34957" w:rsidP="001B6614">
      <w:pPr>
        <w:pStyle w:val="a3"/>
        <w:numPr>
          <w:ilvl w:val="0"/>
          <w:numId w:val="1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 xml:space="preserve">订单处理； </w:t>
      </w:r>
    </w:p>
    <w:p w:rsidR="0033167C" w:rsidRPr="00BA1358" w:rsidRDefault="00B34957" w:rsidP="001B6614">
      <w:pPr>
        <w:pStyle w:val="a3"/>
        <w:numPr>
          <w:ilvl w:val="0"/>
          <w:numId w:val="1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 xml:space="preserve">CRM的录入及查看； </w:t>
      </w:r>
    </w:p>
    <w:p w:rsidR="0033167C" w:rsidRPr="00BA1358" w:rsidRDefault="00B34957" w:rsidP="001B6614">
      <w:pPr>
        <w:pStyle w:val="a3"/>
        <w:numPr>
          <w:ilvl w:val="0"/>
          <w:numId w:val="1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电话接听、客户</w:t>
      </w:r>
      <w:r w:rsidR="0033167C" w:rsidRPr="00BA1358">
        <w:rPr>
          <w:rFonts w:ascii="宋体" w:hAnsi="宋体" w:cs="Arial" w:hint="eastAsia"/>
          <w:szCs w:val="21"/>
        </w:rPr>
        <w:t>回访、客户档案</w:t>
      </w:r>
      <w:r w:rsidRPr="00BA1358">
        <w:rPr>
          <w:rFonts w:ascii="宋体" w:hAnsi="宋体" w:cs="Arial" w:hint="eastAsia"/>
          <w:szCs w:val="21"/>
        </w:rPr>
        <w:t>建立；</w:t>
      </w:r>
    </w:p>
    <w:p w:rsidR="0033167C" w:rsidRPr="00BA1358" w:rsidRDefault="00B34957" w:rsidP="001B6614">
      <w:pPr>
        <w:pStyle w:val="a3"/>
        <w:numPr>
          <w:ilvl w:val="0"/>
          <w:numId w:val="13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招</w:t>
      </w:r>
      <w:r w:rsidR="0033167C" w:rsidRPr="00BA1358">
        <w:rPr>
          <w:rFonts w:ascii="宋体" w:hAnsi="宋体" w:cs="Arial" w:hint="eastAsia"/>
          <w:szCs w:val="21"/>
        </w:rPr>
        <w:t>标、</w:t>
      </w:r>
      <w:r w:rsidRPr="00BA1358">
        <w:rPr>
          <w:rFonts w:ascii="宋体" w:hAnsi="宋体" w:cs="Arial" w:hint="eastAsia"/>
          <w:szCs w:val="21"/>
        </w:rPr>
        <w:t>投标处理</w:t>
      </w:r>
      <w:r w:rsidR="0033167C" w:rsidRPr="00BA1358">
        <w:rPr>
          <w:rFonts w:ascii="宋体" w:hAnsi="宋体" w:cs="Arial" w:hint="eastAsia"/>
          <w:szCs w:val="21"/>
        </w:rPr>
        <w:t>及其它</w:t>
      </w:r>
      <w:r w:rsidR="00F3327F">
        <w:rPr>
          <w:rFonts w:ascii="宋体" w:hAnsi="宋体" w:cs="Arial" w:hint="eastAsia"/>
          <w:szCs w:val="21"/>
        </w:rPr>
        <w:t>部门需</w:t>
      </w:r>
      <w:r w:rsidR="0033167C" w:rsidRPr="00BA1358">
        <w:rPr>
          <w:rFonts w:ascii="宋体" w:hAnsi="宋体" w:cs="Arial" w:hint="eastAsia"/>
          <w:szCs w:val="21"/>
        </w:rPr>
        <w:t>协助工作；</w:t>
      </w:r>
    </w:p>
    <w:p w:rsidR="0033167C" w:rsidRPr="00BA1358" w:rsidRDefault="00B34957" w:rsidP="00A114AE">
      <w:pPr>
        <w:spacing w:line="240" w:lineRule="atLeast"/>
        <w:rPr>
          <w:rFonts w:ascii="宋体" w:eastAsia="宋体" w:hAnsi="宋体" w:cs="Arial"/>
          <w:b/>
          <w:szCs w:val="21"/>
        </w:rPr>
      </w:pPr>
      <w:r w:rsidRPr="00BA1358">
        <w:rPr>
          <w:rFonts w:ascii="宋体" w:eastAsia="宋体" w:hAnsi="宋体" w:cs="Arial" w:hint="eastAsia"/>
          <w:b/>
          <w:szCs w:val="21"/>
        </w:rPr>
        <w:t>岗位要求：</w:t>
      </w:r>
    </w:p>
    <w:p w:rsidR="0033167C" w:rsidRPr="00D0391B" w:rsidRDefault="00F84557" w:rsidP="001B6614">
      <w:pPr>
        <w:pStyle w:val="a3"/>
        <w:numPr>
          <w:ilvl w:val="0"/>
          <w:numId w:val="14"/>
        </w:numPr>
        <w:spacing w:line="240" w:lineRule="atLeast"/>
        <w:ind w:firstLineChars="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本科及以上学历，</w:t>
      </w:r>
      <w:r w:rsidR="0033167C" w:rsidRPr="00D0391B">
        <w:rPr>
          <w:rFonts w:ascii="宋体" w:hAnsi="宋体" w:cs="Arial" w:hint="eastAsia"/>
          <w:szCs w:val="21"/>
        </w:rPr>
        <w:t>专业不限，</w:t>
      </w:r>
      <w:r>
        <w:rPr>
          <w:rFonts w:ascii="宋体" w:hAnsi="宋体" w:cs="Arial" w:hint="eastAsia"/>
          <w:szCs w:val="21"/>
        </w:rPr>
        <w:t>中文、行政、文秘等专业优先</w:t>
      </w:r>
      <w:ins w:id="0" w:author="zhangl" w:date="2013-08-27T11:30:00Z">
        <w:r w:rsidR="00F3327F">
          <w:rPr>
            <w:rFonts w:ascii="宋体" w:hAnsi="宋体" w:cs="Arial" w:hint="eastAsia"/>
            <w:szCs w:val="21"/>
          </w:rPr>
          <w:t>；</w:t>
        </w:r>
      </w:ins>
      <w:r w:rsidRPr="00D0391B">
        <w:rPr>
          <w:rFonts w:ascii="宋体" w:hAnsi="宋体" w:cs="Arial"/>
          <w:szCs w:val="21"/>
        </w:rPr>
        <w:t xml:space="preserve"> </w:t>
      </w:r>
    </w:p>
    <w:p w:rsidR="0033167C" w:rsidRPr="00BA1358" w:rsidRDefault="0033167C" w:rsidP="001B6614">
      <w:pPr>
        <w:pStyle w:val="a3"/>
        <w:numPr>
          <w:ilvl w:val="0"/>
          <w:numId w:val="14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熟悉</w:t>
      </w:r>
      <w:r w:rsidR="00B34957" w:rsidRPr="00BA1358">
        <w:rPr>
          <w:rFonts w:ascii="宋体" w:hAnsi="宋体" w:cs="Arial" w:hint="eastAsia"/>
          <w:szCs w:val="21"/>
        </w:rPr>
        <w:t>电脑</w:t>
      </w:r>
      <w:r w:rsidRPr="00BA1358">
        <w:rPr>
          <w:rFonts w:ascii="宋体" w:hAnsi="宋体" w:cs="Arial" w:hint="eastAsia"/>
          <w:szCs w:val="21"/>
        </w:rPr>
        <w:t>操作</w:t>
      </w:r>
      <w:r w:rsidR="00B34957" w:rsidRPr="00BA1358">
        <w:rPr>
          <w:rFonts w:ascii="宋体" w:hAnsi="宋体" w:cs="Arial" w:hint="eastAsia"/>
          <w:szCs w:val="21"/>
        </w:rPr>
        <w:t>，熟悉offic</w:t>
      </w:r>
      <w:r w:rsidR="00E91B29" w:rsidRPr="00BA1358">
        <w:rPr>
          <w:rFonts w:ascii="宋体" w:hAnsi="宋体" w:cs="Arial" w:hint="eastAsia"/>
          <w:szCs w:val="21"/>
        </w:rPr>
        <w:t>e</w:t>
      </w:r>
      <w:r w:rsidRPr="00BA1358">
        <w:rPr>
          <w:rFonts w:ascii="宋体" w:hAnsi="宋体" w:cs="Arial" w:hint="eastAsia"/>
          <w:szCs w:val="21"/>
        </w:rPr>
        <w:t>等</w:t>
      </w:r>
      <w:r w:rsidR="00B34957" w:rsidRPr="00BA1358">
        <w:rPr>
          <w:rFonts w:ascii="宋体" w:hAnsi="宋体" w:cs="Arial" w:hint="eastAsia"/>
          <w:szCs w:val="21"/>
        </w:rPr>
        <w:t>办公软件的</w:t>
      </w:r>
      <w:r w:rsidRPr="00BA1358">
        <w:rPr>
          <w:rFonts w:ascii="宋体" w:hAnsi="宋体" w:cs="Arial" w:hint="eastAsia"/>
          <w:szCs w:val="21"/>
        </w:rPr>
        <w:t>使用</w:t>
      </w:r>
      <w:r w:rsidR="00B34957" w:rsidRPr="00BA1358">
        <w:rPr>
          <w:rFonts w:ascii="宋体" w:hAnsi="宋体" w:cs="Arial" w:hint="eastAsia"/>
          <w:szCs w:val="21"/>
        </w:rPr>
        <w:t>，</w:t>
      </w:r>
      <w:r w:rsidRPr="00BA1358">
        <w:rPr>
          <w:rFonts w:ascii="宋体" w:hAnsi="宋体" w:cs="Arial" w:hint="eastAsia"/>
          <w:szCs w:val="21"/>
        </w:rPr>
        <w:t>并</w:t>
      </w:r>
      <w:r w:rsidR="00B34957" w:rsidRPr="00BA1358">
        <w:rPr>
          <w:rFonts w:ascii="宋体" w:hAnsi="宋体" w:cs="Arial" w:hint="eastAsia"/>
          <w:szCs w:val="21"/>
        </w:rPr>
        <w:t>能独立完成</w:t>
      </w:r>
      <w:r w:rsidRPr="00BA1358">
        <w:rPr>
          <w:rFonts w:ascii="宋体" w:hAnsi="宋体" w:cs="Arial" w:hint="eastAsia"/>
          <w:szCs w:val="21"/>
        </w:rPr>
        <w:t>相关</w:t>
      </w:r>
      <w:r w:rsidR="00B34957" w:rsidRPr="00BA1358">
        <w:rPr>
          <w:rFonts w:ascii="宋体" w:hAnsi="宋体" w:cs="Arial" w:hint="eastAsia"/>
          <w:szCs w:val="21"/>
        </w:rPr>
        <w:t>报表的填写</w:t>
      </w:r>
      <w:r w:rsidRPr="00BA1358">
        <w:rPr>
          <w:rFonts w:ascii="宋体" w:hAnsi="宋体" w:cs="Arial" w:hint="eastAsia"/>
          <w:szCs w:val="21"/>
        </w:rPr>
        <w:t>及</w:t>
      </w:r>
      <w:r w:rsidR="00B34957" w:rsidRPr="00BA1358">
        <w:rPr>
          <w:rFonts w:ascii="宋体" w:hAnsi="宋体" w:cs="Arial" w:hint="eastAsia"/>
          <w:szCs w:val="21"/>
        </w:rPr>
        <w:t xml:space="preserve">设计； </w:t>
      </w:r>
    </w:p>
    <w:p w:rsidR="0033167C" w:rsidRPr="00BA1358" w:rsidRDefault="001873B5" w:rsidP="001B6614">
      <w:pPr>
        <w:pStyle w:val="a3"/>
        <w:numPr>
          <w:ilvl w:val="0"/>
          <w:numId w:val="14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具备一定的财务及管理知识；</w:t>
      </w:r>
      <w:r w:rsidR="00B34957" w:rsidRPr="00BA1358">
        <w:rPr>
          <w:rFonts w:ascii="宋体" w:hAnsi="宋体" w:cs="Arial" w:hint="eastAsia"/>
          <w:szCs w:val="21"/>
        </w:rPr>
        <w:t xml:space="preserve"> </w:t>
      </w:r>
    </w:p>
    <w:p w:rsidR="0033167C" w:rsidRPr="00BA1358" w:rsidRDefault="001873B5" w:rsidP="001B6614">
      <w:pPr>
        <w:pStyle w:val="a3"/>
        <w:numPr>
          <w:ilvl w:val="0"/>
          <w:numId w:val="14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有</w:t>
      </w:r>
      <w:r w:rsidR="00F3327F">
        <w:rPr>
          <w:rFonts w:ascii="宋体" w:hAnsi="宋体" w:cs="Arial" w:hint="eastAsia"/>
          <w:szCs w:val="21"/>
        </w:rPr>
        <w:t>企业商务工作实习经验者，或大型活动</w:t>
      </w:r>
      <w:r w:rsidRPr="00BA1358">
        <w:rPr>
          <w:rFonts w:ascii="宋体" w:hAnsi="宋体" w:cs="Arial" w:hint="eastAsia"/>
          <w:szCs w:val="21"/>
        </w:rPr>
        <w:t>接待经验</w:t>
      </w:r>
      <w:r w:rsidR="00F3327F">
        <w:rPr>
          <w:rFonts w:ascii="宋体" w:hAnsi="宋体" w:cs="Arial" w:hint="eastAsia"/>
          <w:szCs w:val="21"/>
        </w:rPr>
        <w:t>者</w:t>
      </w:r>
      <w:r w:rsidRPr="00BA1358">
        <w:rPr>
          <w:rFonts w:ascii="宋体" w:hAnsi="宋体" w:cs="Arial" w:hint="eastAsia"/>
          <w:szCs w:val="21"/>
        </w:rPr>
        <w:t>优先；</w:t>
      </w:r>
    </w:p>
    <w:p w:rsidR="00B34957" w:rsidRPr="00BA1358" w:rsidRDefault="0033167C" w:rsidP="001B6614">
      <w:pPr>
        <w:pStyle w:val="a3"/>
        <w:numPr>
          <w:ilvl w:val="0"/>
          <w:numId w:val="14"/>
        </w:numPr>
        <w:spacing w:line="240" w:lineRule="atLeast"/>
        <w:ind w:firstLineChars="0"/>
        <w:rPr>
          <w:rFonts w:ascii="宋体" w:hAnsi="宋体" w:cs="Arial"/>
          <w:szCs w:val="21"/>
        </w:rPr>
      </w:pPr>
      <w:r w:rsidRPr="00BA1358">
        <w:rPr>
          <w:rFonts w:ascii="宋体" w:hAnsi="宋体" w:cs="Arial" w:hint="eastAsia"/>
          <w:szCs w:val="21"/>
        </w:rPr>
        <w:t>文笔好、气质佳，为人谦和，</w:t>
      </w:r>
      <w:r w:rsidR="00F3327F">
        <w:rPr>
          <w:rFonts w:ascii="宋体" w:hAnsi="宋体" w:cs="Arial" w:hint="eastAsia"/>
          <w:szCs w:val="21"/>
        </w:rPr>
        <w:t>团队合作意识强</w:t>
      </w:r>
      <w:r w:rsidRPr="00BA1358">
        <w:rPr>
          <w:rFonts w:ascii="宋体" w:hAnsi="宋体" w:cs="Arial" w:hint="eastAsia"/>
          <w:szCs w:val="21"/>
        </w:rPr>
        <w:t>。</w:t>
      </w:r>
    </w:p>
    <w:p w:rsidR="00B34957" w:rsidRPr="00BA1358" w:rsidRDefault="00B34957" w:rsidP="00A114AE">
      <w:pPr>
        <w:spacing w:line="240" w:lineRule="atLeast"/>
        <w:rPr>
          <w:rFonts w:ascii="宋体" w:eastAsia="宋体" w:hAnsi="宋体"/>
          <w:b/>
        </w:rPr>
      </w:pPr>
    </w:p>
    <w:p w:rsidR="00191A5B" w:rsidRPr="00191A5B" w:rsidRDefault="00191A5B" w:rsidP="00A114AE">
      <w:pPr>
        <w:spacing w:line="240" w:lineRule="atLeast"/>
      </w:pPr>
    </w:p>
    <w:sectPr w:rsidR="00191A5B" w:rsidRPr="00191A5B" w:rsidSect="005F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C5" w:rsidRDefault="008E30C5" w:rsidP="00A84600">
      <w:r>
        <w:separator/>
      </w:r>
    </w:p>
  </w:endnote>
  <w:endnote w:type="continuationSeparator" w:id="1">
    <w:p w:rsidR="008E30C5" w:rsidRDefault="008E30C5" w:rsidP="00A8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C5" w:rsidRDefault="008E30C5" w:rsidP="00A84600">
      <w:r>
        <w:separator/>
      </w:r>
    </w:p>
  </w:footnote>
  <w:footnote w:type="continuationSeparator" w:id="1">
    <w:p w:rsidR="008E30C5" w:rsidRDefault="008E30C5" w:rsidP="00A84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C2D"/>
    <w:multiLevelType w:val="hybridMultilevel"/>
    <w:tmpl w:val="A2F05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B805DA"/>
    <w:multiLevelType w:val="hybridMultilevel"/>
    <w:tmpl w:val="64F0A6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1D414A"/>
    <w:multiLevelType w:val="hybridMultilevel"/>
    <w:tmpl w:val="9B941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037C65"/>
    <w:multiLevelType w:val="hybridMultilevel"/>
    <w:tmpl w:val="03FEA0F0"/>
    <w:lvl w:ilvl="0" w:tplc="557E4F00">
      <w:start w:val="1"/>
      <w:numFmt w:val="bullet"/>
      <w:lvlText w:val="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>
    <w:nsid w:val="0D7F69B4"/>
    <w:multiLevelType w:val="hybridMultilevel"/>
    <w:tmpl w:val="C2D4E7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A0DC2"/>
    <w:multiLevelType w:val="hybridMultilevel"/>
    <w:tmpl w:val="FE0237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1D22DB"/>
    <w:multiLevelType w:val="hybridMultilevel"/>
    <w:tmpl w:val="C0B4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F4E4CC7"/>
    <w:multiLevelType w:val="hybridMultilevel"/>
    <w:tmpl w:val="8376AC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612163"/>
    <w:multiLevelType w:val="hybridMultilevel"/>
    <w:tmpl w:val="F0C693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261F3F"/>
    <w:multiLevelType w:val="hybridMultilevel"/>
    <w:tmpl w:val="CD3E6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9B44D0A"/>
    <w:multiLevelType w:val="hybridMultilevel"/>
    <w:tmpl w:val="94727B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BC63568"/>
    <w:multiLevelType w:val="hybridMultilevel"/>
    <w:tmpl w:val="14984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FEF3E72"/>
    <w:multiLevelType w:val="hybridMultilevel"/>
    <w:tmpl w:val="A6DA8E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13C3790"/>
    <w:multiLevelType w:val="hybridMultilevel"/>
    <w:tmpl w:val="AF781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1C06ED7"/>
    <w:multiLevelType w:val="hybridMultilevel"/>
    <w:tmpl w:val="13AE6C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2817575"/>
    <w:multiLevelType w:val="hybridMultilevel"/>
    <w:tmpl w:val="C59EB8F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2D50C68"/>
    <w:multiLevelType w:val="hybridMultilevel"/>
    <w:tmpl w:val="53DA5D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2EF5112"/>
    <w:multiLevelType w:val="hybridMultilevel"/>
    <w:tmpl w:val="B8008D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31C19FD"/>
    <w:multiLevelType w:val="hybridMultilevel"/>
    <w:tmpl w:val="6B1474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39122B6"/>
    <w:multiLevelType w:val="hybridMultilevel"/>
    <w:tmpl w:val="CA3A88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5334162"/>
    <w:multiLevelType w:val="hybridMultilevel"/>
    <w:tmpl w:val="37AE6D34"/>
    <w:lvl w:ilvl="0" w:tplc="557E4F0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6D2122A"/>
    <w:multiLevelType w:val="hybridMultilevel"/>
    <w:tmpl w:val="F22AEF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ABF1CC3"/>
    <w:multiLevelType w:val="hybridMultilevel"/>
    <w:tmpl w:val="563A7F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2C76539A"/>
    <w:multiLevelType w:val="hybridMultilevel"/>
    <w:tmpl w:val="1F52D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2CFB50F4"/>
    <w:multiLevelType w:val="hybridMultilevel"/>
    <w:tmpl w:val="BCD4B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F632BD7"/>
    <w:multiLevelType w:val="hybridMultilevel"/>
    <w:tmpl w:val="38465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3021D7E"/>
    <w:multiLevelType w:val="hybridMultilevel"/>
    <w:tmpl w:val="5F1E75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95E0A25"/>
    <w:multiLevelType w:val="hybridMultilevel"/>
    <w:tmpl w:val="C66237A4"/>
    <w:lvl w:ilvl="0" w:tplc="557E4F0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3D2733B4"/>
    <w:multiLevelType w:val="hybridMultilevel"/>
    <w:tmpl w:val="68EC7C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FD91A95"/>
    <w:multiLevelType w:val="hybridMultilevel"/>
    <w:tmpl w:val="E6ACDB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1646313"/>
    <w:multiLevelType w:val="hybridMultilevel"/>
    <w:tmpl w:val="26AE5A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8A34C30"/>
    <w:multiLevelType w:val="hybridMultilevel"/>
    <w:tmpl w:val="28A21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9306DC3"/>
    <w:multiLevelType w:val="hybridMultilevel"/>
    <w:tmpl w:val="3B56C4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A5F5C36"/>
    <w:multiLevelType w:val="hybridMultilevel"/>
    <w:tmpl w:val="7EC260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4B803500"/>
    <w:multiLevelType w:val="hybridMultilevel"/>
    <w:tmpl w:val="B75E2D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4EF0129F"/>
    <w:multiLevelType w:val="hybridMultilevel"/>
    <w:tmpl w:val="107A8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0342E7D"/>
    <w:multiLevelType w:val="hybridMultilevel"/>
    <w:tmpl w:val="6A0826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54D00211"/>
    <w:multiLevelType w:val="hybridMultilevel"/>
    <w:tmpl w:val="E3C6B0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7511947"/>
    <w:multiLevelType w:val="hybridMultilevel"/>
    <w:tmpl w:val="D3B201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57A405D7"/>
    <w:multiLevelType w:val="hybridMultilevel"/>
    <w:tmpl w:val="645A5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BCC77B0"/>
    <w:multiLevelType w:val="hybridMultilevel"/>
    <w:tmpl w:val="F642C95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5F4E7B11"/>
    <w:multiLevelType w:val="hybridMultilevel"/>
    <w:tmpl w:val="1422A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1820F00"/>
    <w:multiLevelType w:val="hybridMultilevel"/>
    <w:tmpl w:val="3A8C7DB2"/>
    <w:lvl w:ilvl="0" w:tplc="557E4F00">
      <w:start w:val="1"/>
      <w:numFmt w:val="bullet"/>
      <w:lvlText w:val="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3">
    <w:nsid w:val="64571B0E"/>
    <w:multiLevelType w:val="hybridMultilevel"/>
    <w:tmpl w:val="18864C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65C45341"/>
    <w:multiLevelType w:val="hybridMultilevel"/>
    <w:tmpl w:val="697416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68C05B1D"/>
    <w:multiLevelType w:val="hybridMultilevel"/>
    <w:tmpl w:val="5F28E9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6C4F73AB"/>
    <w:multiLevelType w:val="hybridMultilevel"/>
    <w:tmpl w:val="74A08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6D1F16DE"/>
    <w:multiLevelType w:val="hybridMultilevel"/>
    <w:tmpl w:val="EA1003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4B03BA"/>
    <w:multiLevelType w:val="hybridMultilevel"/>
    <w:tmpl w:val="4C8AA8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6FC35A13"/>
    <w:multiLevelType w:val="hybridMultilevel"/>
    <w:tmpl w:val="B088F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37B7EDF"/>
    <w:multiLevelType w:val="hybridMultilevel"/>
    <w:tmpl w:val="F138B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760E4800"/>
    <w:multiLevelType w:val="hybridMultilevel"/>
    <w:tmpl w:val="C8EA3AC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6B37B56"/>
    <w:multiLevelType w:val="hybridMultilevel"/>
    <w:tmpl w:val="FE025DC4"/>
    <w:lvl w:ilvl="0" w:tplc="557E4F0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>
    <w:nsid w:val="7D101E23"/>
    <w:multiLevelType w:val="hybridMultilevel"/>
    <w:tmpl w:val="B75E2D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7E4854F0"/>
    <w:multiLevelType w:val="hybridMultilevel"/>
    <w:tmpl w:val="9C166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7ED74164"/>
    <w:multiLevelType w:val="hybridMultilevel"/>
    <w:tmpl w:val="015A436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EE15D79"/>
    <w:multiLevelType w:val="hybridMultilevel"/>
    <w:tmpl w:val="87D45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7F9E2EF3"/>
    <w:multiLevelType w:val="hybridMultilevel"/>
    <w:tmpl w:val="79287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2A098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7FE97019"/>
    <w:multiLevelType w:val="hybridMultilevel"/>
    <w:tmpl w:val="5E08B4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56"/>
  </w:num>
  <w:num w:numId="3">
    <w:abstractNumId w:val="57"/>
  </w:num>
  <w:num w:numId="4">
    <w:abstractNumId w:val="9"/>
  </w:num>
  <w:num w:numId="5">
    <w:abstractNumId w:val="49"/>
  </w:num>
  <w:num w:numId="6">
    <w:abstractNumId w:val="6"/>
  </w:num>
  <w:num w:numId="7">
    <w:abstractNumId w:val="24"/>
  </w:num>
  <w:num w:numId="8">
    <w:abstractNumId w:val="25"/>
  </w:num>
  <w:num w:numId="9">
    <w:abstractNumId w:val="50"/>
  </w:num>
  <w:num w:numId="10">
    <w:abstractNumId w:val="39"/>
  </w:num>
  <w:num w:numId="11">
    <w:abstractNumId w:val="18"/>
  </w:num>
  <w:num w:numId="12">
    <w:abstractNumId w:val="0"/>
  </w:num>
  <w:num w:numId="13">
    <w:abstractNumId w:val="31"/>
  </w:num>
  <w:num w:numId="14">
    <w:abstractNumId w:val="53"/>
  </w:num>
  <w:num w:numId="15">
    <w:abstractNumId w:val="34"/>
  </w:num>
  <w:num w:numId="16">
    <w:abstractNumId w:val="54"/>
  </w:num>
  <w:num w:numId="17">
    <w:abstractNumId w:val="2"/>
  </w:num>
  <w:num w:numId="18">
    <w:abstractNumId w:val="29"/>
  </w:num>
  <w:num w:numId="19">
    <w:abstractNumId w:val="47"/>
  </w:num>
  <w:num w:numId="20">
    <w:abstractNumId w:val="21"/>
  </w:num>
  <w:num w:numId="21">
    <w:abstractNumId w:val="37"/>
  </w:num>
  <w:num w:numId="22">
    <w:abstractNumId w:val="32"/>
  </w:num>
  <w:num w:numId="23">
    <w:abstractNumId w:val="33"/>
  </w:num>
  <w:num w:numId="24">
    <w:abstractNumId w:val="5"/>
  </w:num>
  <w:num w:numId="25">
    <w:abstractNumId w:val="43"/>
  </w:num>
  <w:num w:numId="26">
    <w:abstractNumId w:val="20"/>
  </w:num>
  <w:num w:numId="27">
    <w:abstractNumId w:val="27"/>
  </w:num>
  <w:num w:numId="28">
    <w:abstractNumId w:val="48"/>
  </w:num>
  <w:num w:numId="29">
    <w:abstractNumId w:val="45"/>
  </w:num>
  <w:num w:numId="30">
    <w:abstractNumId w:val="10"/>
  </w:num>
  <w:num w:numId="31">
    <w:abstractNumId w:val="15"/>
  </w:num>
  <w:num w:numId="32">
    <w:abstractNumId w:val="26"/>
  </w:num>
  <w:num w:numId="33">
    <w:abstractNumId w:val="12"/>
  </w:num>
  <w:num w:numId="34">
    <w:abstractNumId w:val="19"/>
  </w:num>
  <w:num w:numId="35">
    <w:abstractNumId w:val="36"/>
  </w:num>
  <w:num w:numId="36">
    <w:abstractNumId w:val="40"/>
  </w:num>
  <w:num w:numId="37">
    <w:abstractNumId w:val="4"/>
  </w:num>
  <w:num w:numId="38">
    <w:abstractNumId w:val="58"/>
  </w:num>
  <w:num w:numId="39">
    <w:abstractNumId w:val="1"/>
  </w:num>
  <w:num w:numId="40">
    <w:abstractNumId w:val="44"/>
  </w:num>
  <w:num w:numId="41">
    <w:abstractNumId w:val="38"/>
  </w:num>
  <w:num w:numId="42">
    <w:abstractNumId w:val="41"/>
  </w:num>
  <w:num w:numId="43">
    <w:abstractNumId w:val="46"/>
  </w:num>
  <w:num w:numId="44">
    <w:abstractNumId w:val="23"/>
  </w:num>
  <w:num w:numId="45">
    <w:abstractNumId w:val="11"/>
  </w:num>
  <w:num w:numId="46">
    <w:abstractNumId w:val="55"/>
  </w:num>
  <w:num w:numId="47">
    <w:abstractNumId w:val="16"/>
  </w:num>
  <w:num w:numId="48">
    <w:abstractNumId w:val="52"/>
  </w:num>
  <w:num w:numId="49">
    <w:abstractNumId w:val="3"/>
  </w:num>
  <w:num w:numId="50">
    <w:abstractNumId w:val="42"/>
  </w:num>
  <w:num w:numId="51">
    <w:abstractNumId w:val="30"/>
  </w:num>
  <w:num w:numId="52">
    <w:abstractNumId w:val="22"/>
  </w:num>
  <w:num w:numId="53">
    <w:abstractNumId w:val="51"/>
  </w:num>
  <w:num w:numId="54">
    <w:abstractNumId w:val="14"/>
  </w:num>
  <w:num w:numId="55">
    <w:abstractNumId w:val="17"/>
  </w:num>
  <w:num w:numId="56">
    <w:abstractNumId w:val="8"/>
  </w:num>
  <w:num w:numId="57">
    <w:abstractNumId w:val="28"/>
  </w:num>
  <w:num w:numId="58">
    <w:abstractNumId w:val="7"/>
  </w:num>
  <w:num w:numId="59">
    <w:abstractNumId w:val="1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22F"/>
    <w:rsid w:val="00017D8A"/>
    <w:rsid w:val="00021D8D"/>
    <w:rsid w:val="0002459F"/>
    <w:rsid w:val="00033395"/>
    <w:rsid w:val="000356B0"/>
    <w:rsid w:val="000627ED"/>
    <w:rsid w:val="00067A2C"/>
    <w:rsid w:val="0008647D"/>
    <w:rsid w:val="000F2747"/>
    <w:rsid w:val="00127534"/>
    <w:rsid w:val="00186408"/>
    <w:rsid w:val="001873B5"/>
    <w:rsid w:val="00191A5B"/>
    <w:rsid w:val="001B6614"/>
    <w:rsid w:val="00220170"/>
    <w:rsid w:val="002319C0"/>
    <w:rsid w:val="002324B7"/>
    <w:rsid w:val="00241678"/>
    <w:rsid w:val="002630E2"/>
    <w:rsid w:val="00265822"/>
    <w:rsid w:val="002659BB"/>
    <w:rsid w:val="002A32CD"/>
    <w:rsid w:val="002A622F"/>
    <w:rsid w:val="002C451C"/>
    <w:rsid w:val="002C52C7"/>
    <w:rsid w:val="002D7866"/>
    <w:rsid w:val="002E5C3C"/>
    <w:rsid w:val="003037DD"/>
    <w:rsid w:val="0033167C"/>
    <w:rsid w:val="00334990"/>
    <w:rsid w:val="00364452"/>
    <w:rsid w:val="003C28BF"/>
    <w:rsid w:val="003F0279"/>
    <w:rsid w:val="003F2529"/>
    <w:rsid w:val="003F3725"/>
    <w:rsid w:val="004411B0"/>
    <w:rsid w:val="00453792"/>
    <w:rsid w:val="00455498"/>
    <w:rsid w:val="00456789"/>
    <w:rsid w:val="004B56C3"/>
    <w:rsid w:val="0058652C"/>
    <w:rsid w:val="005A5EEF"/>
    <w:rsid w:val="005B0F19"/>
    <w:rsid w:val="005D1452"/>
    <w:rsid w:val="005D6C7E"/>
    <w:rsid w:val="005F4632"/>
    <w:rsid w:val="00627DE7"/>
    <w:rsid w:val="00635106"/>
    <w:rsid w:val="00672BA0"/>
    <w:rsid w:val="00684CA5"/>
    <w:rsid w:val="006A33DB"/>
    <w:rsid w:val="006A3A1C"/>
    <w:rsid w:val="007071C1"/>
    <w:rsid w:val="007526AC"/>
    <w:rsid w:val="00753B8B"/>
    <w:rsid w:val="0075573E"/>
    <w:rsid w:val="00765D98"/>
    <w:rsid w:val="00767DB7"/>
    <w:rsid w:val="0078449E"/>
    <w:rsid w:val="007B35DC"/>
    <w:rsid w:val="007F2388"/>
    <w:rsid w:val="007F397E"/>
    <w:rsid w:val="00817952"/>
    <w:rsid w:val="008213DF"/>
    <w:rsid w:val="0084084A"/>
    <w:rsid w:val="008809E6"/>
    <w:rsid w:val="008B553F"/>
    <w:rsid w:val="008C14E2"/>
    <w:rsid w:val="008D720B"/>
    <w:rsid w:val="008E30C5"/>
    <w:rsid w:val="008E5AA8"/>
    <w:rsid w:val="009111B3"/>
    <w:rsid w:val="00911A1E"/>
    <w:rsid w:val="00926318"/>
    <w:rsid w:val="009375E2"/>
    <w:rsid w:val="00953426"/>
    <w:rsid w:val="00966962"/>
    <w:rsid w:val="00982398"/>
    <w:rsid w:val="009B5D6E"/>
    <w:rsid w:val="009F4A4F"/>
    <w:rsid w:val="00A06BF3"/>
    <w:rsid w:val="00A114AE"/>
    <w:rsid w:val="00A35693"/>
    <w:rsid w:val="00A36404"/>
    <w:rsid w:val="00A41735"/>
    <w:rsid w:val="00A53F98"/>
    <w:rsid w:val="00A84600"/>
    <w:rsid w:val="00A8731B"/>
    <w:rsid w:val="00A94BA5"/>
    <w:rsid w:val="00AF19FC"/>
    <w:rsid w:val="00AF632C"/>
    <w:rsid w:val="00B34957"/>
    <w:rsid w:val="00B4597F"/>
    <w:rsid w:val="00B47CB5"/>
    <w:rsid w:val="00B67423"/>
    <w:rsid w:val="00BA1358"/>
    <w:rsid w:val="00BB5C47"/>
    <w:rsid w:val="00BF0B9E"/>
    <w:rsid w:val="00C06E42"/>
    <w:rsid w:val="00C2095A"/>
    <w:rsid w:val="00C24FA4"/>
    <w:rsid w:val="00C33C3F"/>
    <w:rsid w:val="00C51D38"/>
    <w:rsid w:val="00C83D08"/>
    <w:rsid w:val="00CA774B"/>
    <w:rsid w:val="00CB4CF1"/>
    <w:rsid w:val="00CB71B9"/>
    <w:rsid w:val="00CC39A0"/>
    <w:rsid w:val="00D0391B"/>
    <w:rsid w:val="00D105DB"/>
    <w:rsid w:val="00D26ED7"/>
    <w:rsid w:val="00D34DB8"/>
    <w:rsid w:val="00D42579"/>
    <w:rsid w:val="00DA032B"/>
    <w:rsid w:val="00DA191D"/>
    <w:rsid w:val="00E51221"/>
    <w:rsid w:val="00E53CC1"/>
    <w:rsid w:val="00E86072"/>
    <w:rsid w:val="00E91B29"/>
    <w:rsid w:val="00EA78BC"/>
    <w:rsid w:val="00EC0C67"/>
    <w:rsid w:val="00EF5778"/>
    <w:rsid w:val="00F31ECC"/>
    <w:rsid w:val="00F3327F"/>
    <w:rsid w:val="00F57E34"/>
    <w:rsid w:val="00F84557"/>
    <w:rsid w:val="00FE23BA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2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8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46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4600"/>
    <w:rPr>
      <w:sz w:val="18"/>
      <w:szCs w:val="18"/>
    </w:rPr>
  </w:style>
  <w:style w:type="character" w:styleId="a6">
    <w:name w:val="Emphasis"/>
    <w:basedOn w:val="a0"/>
    <w:uiPriority w:val="20"/>
    <w:qFormat/>
    <w:rsid w:val="00241678"/>
    <w:rPr>
      <w:i/>
      <w:iCs/>
    </w:rPr>
  </w:style>
  <w:style w:type="character" w:styleId="a7">
    <w:name w:val="Hyperlink"/>
    <w:basedOn w:val="a0"/>
    <w:uiPriority w:val="99"/>
    <w:semiHidden/>
    <w:unhideWhenUsed/>
    <w:rsid w:val="002416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1678"/>
  </w:style>
  <w:style w:type="character" w:styleId="a8">
    <w:name w:val="annotation reference"/>
    <w:basedOn w:val="a0"/>
    <w:uiPriority w:val="99"/>
    <w:semiHidden/>
    <w:unhideWhenUsed/>
    <w:rsid w:val="007F238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F238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F238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F238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F2388"/>
    <w:rPr>
      <w:b/>
      <w:bCs/>
    </w:rPr>
  </w:style>
  <w:style w:type="paragraph" w:styleId="ab">
    <w:name w:val="Revision"/>
    <w:hidden/>
    <w:uiPriority w:val="99"/>
    <w:semiHidden/>
    <w:rsid w:val="007F2388"/>
  </w:style>
  <w:style w:type="paragraph" w:styleId="ac">
    <w:name w:val="Balloon Text"/>
    <w:basedOn w:val="a"/>
    <w:link w:val="Char3"/>
    <w:uiPriority w:val="99"/>
    <w:semiHidden/>
    <w:unhideWhenUsed/>
    <w:rsid w:val="007F238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F2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99">
                  <w:marLeft w:val="0"/>
                  <w:marRight w:val="0"/>
                  <w:marTop w:val="34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934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single" w:sz="6" w:space="17" w:color="E0E0E0"/>
                            <w:left w:val="single" w:sz="6" w:space="17" w:color="E0E0E0"/>
                            <w:bottom w:val="single" w:sz="6" w:space="17" w:color="E0E0E0"/>
                            <w:right w:val="single" w:sz="6" w:space="17" w:color="E0E0E0"/>
                          </w:divBdr>
                          <w:divsChild>
                            <w:div w:id="694841617">
                              <w:marLeft w:val="0"/>
                              <w:marRight w:val="0"/>
                              <w:marTop w:val="3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594">
                  <w:marLeft w:val="0"/>
                  <w:marRight w:val="0"/>
                  <w:marTop w:val="340"/>
                  <w:marBottom w:val="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6607">
                          <w:marLeft w:val="0"/>
                          <w:marRight w:val="0"/>
                          <w:marTop w:val="0"/>
                          <w:marBottom w:val="340"/>
                          <w:divBdr>
                            <w:top w:val="single" w:sz="6" w:space="17" w:color="E0E0E0"/>
                            <w:left w:val="single" w:sz="6" w:space="17" w:color="E0E0E0"/>
                            <w:bottom w:val="single" w:sz="6" w:space="17" w:color="E0E0E0"/>
                            <w:right w:val="single" w:sz="6" w:space="17" w:color="E0E0E0"/>
                          </w:divBdr>
                          <w:divsChild>
                            <w:div w:id="140121156">
                              <w:marLeft w:val="0"/>
                              <w:marRight w:val="0"/>
                              <w:marTop w:val="3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m.com/ZongJieDaQu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C259-03FC-4B72-82E0-BE7E2222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1225</Words>
  <Characters>6989</Characters>
  <Application>Microsoft Office Word</Application>
  <DocSecurity>0</DocSecurity>
  <Lines>58</Lines>
  <Paragraphs>16</Paragraphs>
  <ScaleCrop>false</ScaleCrop>
  <Company>微软中国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MC SYSTEM</cp:lastModifiedBy>
  <cp:revision>10</cp:revision>
  <cp:lastPrinted>2013-08-01T02:50:00Z</cp:lastPrinted>
  <dcterms:created xsi:type="dcterms:W3CDTF">2013-08-27T04:25:00Z</dcterms:created>
  <dcterms:modified xsi:type="dcterms:W3CDTF">2013-08-30T10:41:00Z</dcterms:modified>
</cp:coreProperties>
</file>